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BADA" w14:textId="46E702D4" w:rsidR="008E302A" w:rsidRPr="005A69BB" w:rsidRDefault="008E302A" w:rsidP="006B42E5">
      <w:pPr>
        <w:adjustRightInd w:val="0"/>
        <w:snapToGrid w:val="0"/>
        <w:spacing w:line="360" w:lineRule="atLeast"/>
        <w:jc w:val="center"/>
        <w:rPr>
          <w:rFonts w:ascii="全真魏碑體" w:eastAsia="全真魏碑體"/>
          <w:b/>
          <w:color w:val="000000"/>
          <w:kern w:val="0"/>
          <w:sz w:val="32"/>
          <w:szCs w:val="20"/>
        </w:rPr>
      </w:pPr>
      <w:r w:rsidRPr="005A69BB">
        <w:rPr>
          <w:rFonts w:ascii="全真魏碑體" w:eastAsia="全真魏碑體" w:hint="eastAsia"/>
          <w:b/>
          <w:color w:val="000000"/>
          <w:sz w:val="32"/>
        </w:rPr>
        <w:t>元智大學機械工程學系</w:t>
      </w:r>
      <w:r w:rsidR="000559EB">
        <w:rPr>
          <w:rFonts w:ascii="全真魏碑體" w:eastAsia="全真魏碑體" w:hint="eastAsia"/>
          <w:b/>
          <w:color w:val="000000"/>
          <w:sz w:val="32"/>
        </w:rPr>
        <w:t>專題研究暨</w:t>
      </w:r>
      <w:r w:rsidRPr="005A69BB">
        <w:rPr>
          <w:rFonts w:ascii="全真魏碑體" w:eastAsia="全真魏碑體" w:hint="eastAsia"/>
          <w:b/>
          <w:color w:val="000000"/>
          <w:sz w:val="32"/>
        </w:rPr>
        <w:t>專業實習</w:t>
      </w:r>
      <w:r w:rsidR="001E5F17" w:rsidRPr="001E5F17">
        <w:rPr>
          <w:rFonts w:ascii="全真魏碑體" w:eastAsia="全真魏碑體" w:hint="eastAsia"/>
          <w:b/>
          <w:color w:val="000000"/>
          <w:sz w:val="32"/>
        </w:rPr>
        <w:t>課程</w:t>
      </w:r>
      <w:r w:rsidR="00A37D6B" w:rsidRPr="005A69BB">
        <w:rPr>
          <w:rFonts w:ascii="全真魏碑體" w:eastAsia="全真魏碑體" w:hint="eastAsia"/>
          <w:b/>
          <w:color w:val="000000"/>
          <w:sz w:val="32"/>
        </w:rPr>
        <w:t>修課辦法</w:t>
      </w:r>
      <w:del w:id="0" w:author="PC Shen" w:date="2025-04-14T09:45:00Z">
        <w:r w:rsidR="001E5F17" w:rsidDel="00FD5D0F">
          <w:rPr>
            <w:rFonts w:ascii="全真魏碑體" w:eastAsia="全真魏碑體" w:hint="eastAsia"/>
            <w:b/>
            <w:color w:val="000000"/>
            <w:sz w:val="32"/>
          </w:rPr>
          <w:delText>草案</w:delText>
        </w:r>
      </w:del>
    </w:p>
    <w:p w14:paraId="319C00C8" w14:textId="7AB608D5" w:rsidR="00AD68D1" w:rsidRDefault="00AD68D1" w:rsidP="006B42E5">
      <w:pPr>
        <w:tabs>
          <w:tab w:val="left" w:pos="9508"/>
        </w:tabs>
        <w:adjustRightInd w:val="0"/>
        <w:snapToGrid w:val="0"/>
        <w:spacing w:line="360" w:lineRule="atLeast"/>
        <w:jc w:val="center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 xml:space="preserve">                                 </w:t>
      </w:r>
      <w:r w:rsidR="009A08C3" w:rsidRPr="005A69BB">
        <w:rPr>
          <w:rFonts w:eastAsia="全真中隸書" w:hint="eastAsia"/>
          <w:color w:val="000000"/>
        </w:rPr>
        <w:t xml:space="preserve"> </w:t>
      </w:r>
      <w:r w:rsidR="001E5F17">
        <w:rPr>
          <w:rFonts w:eastAsia="全真中隸書" w:hint="eastAsia"/>
          <w:color w:val="000000"/>
        </w:rPr>
        <w:t xml:space="preserve"> </w:t>
      </w:r>
    </w:p>
    <w:p w14:paraId="0086ADDC" w14:textId="33881D35" w:rsidR="00D93725" w:rsidRDefault="00D93725" w:rsidP="00D93725">
      <w:pPr>
        <w:jc w:val="right"/>
      </w:pPr>
      <w:bookmarkStart w:id="1" w:name="_GoBack"/>
      <w:r w:rsidRPr="00BB6E0B">
        <w:rPr>
          <w:rFonts w:hint="eastAsia"/>
        </w:rPr>
        <w:t>11</w:t>
      </w:r>
      <w:r>
        <w:rPr>
          <w:rFonts w:hint="eastAsia"/>
        </w:rPr>
        <w:t>4</w:t>
      </w:r>
      <w:r w:rsidRPr="00BB6E0B">
        <w:rPr>
          <w:rFonts w:hint="eastAsia"/>
        </w:rPr>
        <w:t>.0</w:t>
      </w:r>
      <w:del w:id="2" w:author="PC Shen" w:date="2025-04-14T09:44:00Z">
        <w:r w:rsidDel="00EB3964">
          <w:rPr>
            <w:rFonts w:hint="eastAsia"/>
          </w:rPr>
          <w:delText>0</w:delText>
        </w:r>
      </w:del>
      <w:ins w:id="3" w:author="PC Shen" w:date="2025-04-14T09:44:00Z">
        <w:r w:rsidR="00EB3964">
          <w:rPr>
            <w:rFonts w:hint="eastAsia"/>
          </w:rPr>
          <w:t>4</w:t>
        </w:r>
      </w:ins>
      <w:r w:rsidRPr="00BB6E0B">
        <w:rPr>
          <w:rFonts w:hint="eastAsia"/>
        </w:rPr>
        <w:t>.0</w:t>
      </w:r>
      <w:del w:id="4" w:author="PC Shen" w:date="2025-04-14T09:44:00Z">
        <w:r w:rsidDel="00EB3964">
          <w:rPr>
            <w:rFonts w:hint="eastAsia"/>
          </w:rPr>
          <w:delText>0</w:delText>
        </w:r>
      </w:del>
      <w:ins w:id="5" w:author="PC Shen" w:date="2025-04-14T09:44:00Z">
        <w:r w:rsidR="00EB3964">
          <w:rPr>
            <w:rFonts w:hint="eastAsia"/>
          </w:rPr>
          <w:t>1</w:t>
        </w:r>
      </w:ins>
      <w:r w:rsidRPr="00BB6E0B">
        <w:rPr>
          <w:rFonts w:hint="eastAsia"/>
        </w:rPr>
        <w:t>一一</w:t>
      </w:r>
      <w:r>
        <w:rPr>
          <w:rFonts w:hint="eastAsia"/>
        </w:rPr>
        <w:t>三</w:t>
      </w:r>
      <w:proofErr w:type="gramStart"/>
      <w:r w:rsidRPr="00BB6E0B">
        <w:rPr>
          <w:rFonts w:hint="eastAsia"/>
        </w:rPr>
        <w:t>學年度第</w:t>
      </w:r>
      <w:proofErr w:type="gramEnd"/>
      <w:del w:id="6" w:author="PC Shen" w:date="2025-04-14T09:44:00Z">
        <w:r w:rsidDel="00EB3964">
          <w:rPr>
            <w:rFonts w:hint="eastAsia"/>
          </w:rPr>
          <w:delText>0</w:delText>
        </w:r>
        <w:r w:rsidRPr="00BB6E0B" w:rsidDel="00EB3964">
          <w:rPr>
            <w:rFonts w:hint="eastAsia"/>
          </w:rPr>
          <w:delText>0</w:delText>
        </w:r>
      </w:del>
      <w:ins w:id="7" w:author="PC Shen" w:date="2025-04-14T09:44:00Z">
        <w:r w:rsidR="00EB3964">
          <w:rPr>
            <w:rFonts w:hint="eastAsia"/>
          </w:rPr>
          <w:t>17</w:t>
        </w:r>
      </w:ins>
      <w:r w:rsidRPr="00BB6E0B">
        <w:rPr>
          <w:rFonts w:hint="eastAsia"/>
        </w:rPr>
        <w:t>次系</w:t>
      </w:r>
      <w:proofErr w:type="gramStart"/>
      <w:r w:rsidRPr="00BB6E0B">
        <w:rPr>
          <w:rFonts w:hint="eastAsia"/>
        </w:rPr>
        <w:t>務</w:t>
      </w:r>
      <w:proofErr w:type="gramEnd"/>
      <w:r w:rsidRPr="00BB6E0B">
        <w:rPr>
          <w:rFonts w:hint="eastAsia"/>
        </w:rPr>
        <w:t>會議通過</w:t>
      </w:r>
    </w:p>
    <w:bookmarkEnd w:id="1"/>
    <w:p w14:paraId="347DD42F" w14:textId="77777777" w:rsidR="00D93725" w:rsidRPr="00D93725" w:rsidRDefault="00D93725" w:rsidP="006B42E5">
      <w:pPr>
        <w:tabs>
          <w:tab w:val="left" w:pos="9508"/>
        </w:tabs>
        <w:adjustRightInd w:val="0"/>
        <w:snapToGrid w:val="0"/>
        <w:spacing w:line="360" w:lineRule="atLeast"/>
        <w:jc w:val="center"/>
        <w:rPr>
          <w:rFonts w:ascii="新細明體"/>
          <w:color w:val="000000"/>
          <w:sz w:val="20"/>
          <w:szCs w:val="20"/>
        </w:rPr>
      </w:pPr>
    </w:p>
    <w:p w14:paraId="48D6CC5A" w14:textId="694D3AD8" w:rsidR="001E5F17" w:rsidRDefault="000559EB" w:rsidP="001E5F17">
      <w:pPr>
        <w:pStyle w:val="a3"/>
        <w:numPr>
          <w:ilvl w:val="0"/>
          <w:numId w:val="21"/>
        </w:numPr>
        <w:snapToGrid w:val="0"/>
        <w:spacing w:line="50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為</w:t>
      </w:r>
      <w:r w:rsidR="001E5F17" w:rsidRPr="001E5F17">
        <w:rPr>
          <w:rFonts w:hint="eastAsia"/>
          <w:color w:val="000000"/>
        </w:rPr>
        <w:t>落實</w:t>
      </w:r>
      <w:r>
        <w:rPr>
          <w:rFonts w:hint="eastAsia"/>
          <w:color w:val="000000"/>
        </w:rPr>
        <w:t>學用合一</w:t>
      </w:r>
      <w:r w:rsidR="001E5F17" w:rsidRPr="001E5F17">
        <w:rPr>
          <w:rFonts w:hint="eastAsia"/>
          <w:color w:val="000000"/>
        </w:rPr>
        <w:t>，</w:t>
      </w:r>
      <w:r w:rsidR="003A56EA" w:rsidRPr="005A69BB">
        <w:rPr>
          <w:rFonts w:hint="eastAsia"/>
          <w:color w:val="000000"/>
        </w:rPr>
        <w:t>機械系</w:t>
      </w:r>
      <w:r w:rsidR="003A56EA" w:rsidRPr="005A69BB">
        <w:rPr>
          <w:rFonts w:hint="eastAsia"/>
          <w:color w:val="000000"/>
        </w:rPr>
        <w:t>(</w:t>
      </w:r>
      <w:r w:rsidR="003A56EA" w:rsidRPr="005A69BB">
        <w:rPr>
          <w:rFonts w:hint="eastAsia"/>
          <w:color w:val="000000"/>
        </w:rPr>
        <w:t>以下簡稱本系</w:t>
      </w:r>
      <w:r w:rsidR="003A56EA" w:rsidRPr="005A69BB">
        <w:rPr>
          <w:rFonts w:hint="eastAsia"/>
          <w:color w:val="000000"/>
        </w:rPr>
        <w:t>)</w:t>
      </w:r>
      <w:r w:rsidR="001E5F17" w:rsidRPr="001E5F17">
        <w:rPr>
          <w:rFonts w:hint="eastAsia"/>
          <w:color w:val="000000"/>
        </w:rPr>
        <w:t>特訂定</w:t>
      </w:r>
      <w:r w:rsidRPr="001E5F17">
        <w:rPr>
          <w:rFonts w:hint="eastAsia"/>
          <w:color w:val="000000"/>
        </w:rPr>
        <w:t>專題研究</w:t>
      </w:r>
      <w:r>
        <w:rPr>
          <w:rFonts w:hint="eastAsia"/>
          <w:color w:val="000000"/>
        </w:rPr>
        <w:t>暨</w:t>
      </w:r>
      <w:r w:rsidR="001E5F17" w:rsidRPr="001E5F17">
        <w:rPr>
          <w:rFonts w:hint="eastAsia"/>
          <w:color w:val="000000"/>
        </w:rPr>
        <w:t>專業實習課程修課辦法。</w:t>
      </w:r>
    </w:p>
    <w:p w14:paraId="736A6E69" w14:textId="46742ABD" w:rsidR="001E5F17" w:rsidRDefault="000559EB" w:rsidP="001E5F17">
      <w:pPr>
        <w:pStyle w:val="a3"/>
        <w:numPr>
          <w:ilvl w:val="0"/>
          <w:numId w:val="21"/>
        </w:numPr>
        <w:snapToGrid w:val="0"/>
        <w:spacing w:line="500" w:lineRule="exact"/>
        <w:ind w:firstLineChars="0"/>
        <w:rPr>
          <w:color w:val="000000"/>
        </w:rPr>
      </w:pPr>
      <w:r w:rsidRPr="001E5F17">
        <w:rPr>
          <w:rFonts w:hint="eastAsia"/>
          <w:color w:val="000000"/>
        </w:rPr>
        <w:t>專題研究</w:t>
      </w:r>
      <w:r w:rsidR="00D93725">
        <w:rPr>
          <w:rFonts w:hint="eastAsia"/>
          <w:color w:val="000000"/>
        </w:rPr>
        <w:t>(</w:t>
      </w:r>
      <w:proofErr w:type="gramStart"/>
      <w:r w:rsidR="00D93725">
        <w:rPr>
          <w:rFonts w:hint="eastAsia"/>
          <w:color w:val="000000"/>
        </w:rPr>
        <w:t>一</w:t>
      </w:r>
      <w:proofErr w:type="gramEnd"/>
      <w:r w:rsidR="00D93725">
        <w:rPr>
          <w:rFonts w:hint="eastAsia"/>
          <w:color w:val="000000"/>
        </w:rPr>
        <w:t>)</w:t>
      </w:r>
      <w:r w:rsidR="00D93725">
        <w:rPr>
          <w:color w:val="000000"/>
        </w:rPr>
        <w:t xml:space="preserve"> </w:t>
      </w:r>
      <w:r w:rsidRPr="001E5F17">
        <w:rPr>
          <w:rFonts w:hint="eastAsia"/>
          <w:color w:val="000000"/>
        </w:rPr>
        <w:t>(</w:t>
      </w:r>
      <w:r w:rsidRPr="00D51C6A">
        <w:rPr>
          <w:color w:val="000000"/>
        </w:rPr>
        <w:t>ME311</w:t>
      </w:r>
      <w:r w:rsidRPr="001E5F17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和</w:t>
      </w:r>
      <w:r w:rsidR="001E5F17" w:rsidRPr="001E5F17">
        <w:rPr>
          <w:rFonts w:hint="eastAsia"/>
          <w:color w:val="000000"/>
        </w:rPr>
        <w:t>半年專業實習</w:t>
      </w:r>
      <w:r w:rsidR="001E5F17" w:rsidRPr="001E5F17">
        <w:rPr>
          <w:rFonts w:hint="eastAsia"/>
          <w:color w:val="000000"/>
        </w:rPr>
        <w:t>(ME453)</w:t>
      </w:r>
      <w:r w:rsidR="001E5F17" w:rsidRPr="001E5F17">
        <w:rPr>
          <w:rFonts w:hint="eastAsia"/>
          <w:color w:val="000000"/>
        </w:rPr>
        <w:t>為</w:t>
      </w:r>
      <w:r w:rsidR="001E5F17">
        <w:rPr>
          <w:rFonts w:hint="eastAsia"/>
          <w:color w:val="000000"/>
        </w:rPr>
        <w:t>二</w:t>
      </w:r>
      <w:r w:rsidR="001E5F17" w:rsidRPr="001E5F17">
        <w:rPr>
          <w:rFonts w:hint="eastAsia"/>
          <w:color w:val="000000"/>
        </w:rPr>
        <w:t>選一</w:t>
      </w:r>
      <w:r>
        <w:rPr>
          <w:rFonts w:hint="eastAsia"/>
          <w:color w:val="000000"/>
        </w:rPr>
        <w:t>之必修</w:t>
      </w:r>
      <w:r w:rsidR="001E5F17" w:rsidRPr="001E5F17">
        <w:rPr>
          <w:rFonts w:hint="eastAsia"/>
          <w:color w:val="000000"/>
        </w:rPr>
        <w:t>課程，學生須依以下修課方式擇一選修並通過考核。</w:t>
      </w:r>
    </w:p>
    <w:p w14:paraId="79C65EC1" w14:textId="58AEA671" w:rsidR="000559EB" w:rsidRDefault="000559EB" w:rsidP="000559EB">
      <w:pPr>
        <w:numPr>
          <w:ilvl w:val="1"/>
          <w:numId w:val="21"/>
        </w:numPr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095509">
        <w:rPr>
          <w:rFonts w:eastAsia="全真中隸書" w:hint="eastAsia"/>
          <w:color w:val="000000"/>
        </w:rPr>
        <w:t>專題研究</w:t>
      </w:r>
      <w:r w:rsidR="00D93725">
        <w:rPr>
          <w:rFonts w:eastAsia="全真中隸書" w:hint="eastAsia"/>
          <w:color w:val="000000"/>
        </w:rPr>
        <w:t>(</w:t>
      </w:r>
      <w:proofErr w:type="gramStart"/>
      <w:r w:rsidR="00D93725">
        <w:rPr>
          <w:rFonts w:eastAsia="全真中隸書" w:hint="eastAsia"/>
          <w:color w:val="000000"/>
        </w:rPr>
        <w:t>一</w:t>
      </w:r>
      <w:proofErr w:type="gramEnd"/>
      <w:r w:rsidR="00D93725">
        <w:rPr>
          <w:rFonts w:eastAsia="全真中隸書" w:hint="eastAsia"/>
          <w:color w:val="000000"/>
        </w:rPr>
        <w:t>)</w:t>
      </w:r>
      <w:r w:rsidR="004761AD" w:rsidRPr="00095509">
        <w:rPr>
          <w:rFonts w:eastAsia="全真中隸書" w:hint="eastAsia"/>
          <w:color w:val="000000"/>
        </w:rPr>
        <w:t xml:space="preserve"> </w:t>
      </w:r>
      <w:r w:rsidRPr="00095509">
        <w:rPr>
          <w:rFonts w:eastAsia="全真中隸書" w:hint="eastAsia"/>
          <w:color w:val="000000"/>
        </w:rPr>
        <w:t>(ME311</w:t>
      </w:r>
      <w:r w:rsidR="003A56EA">
        <w:rPr>
          <w:rFonts w:eastAsia="全真中隸書" w:hint="eastAsia"/>
          <w:color w:val="000000"/>
        </w:rPr>
        <w:t>，</w:t>
      </w:r>
      <w:r w:rsidR="003A56EA">
        <w:rPr>
          <w:rFonts w:eastAsia="全真中隸書"/>
          <w:color w:val="000000"/>
        </w:rPr>
        <w:t>1</w:t>
      </w:r>
      <w:r w:rsidR="003A56EA">
        <w:rPr>
          <w:rFonts w:eastAsia="全真中隸書" w:hint="eastAsia"/>
          <w:color w:val="000000"/>
        </w:rPr>
        <w:t>學分</w:t>
      </w:r>
      <w:r w:rsidRPr="00095509">
        <w:rPr>
          <w:rFonts w:eastAsia="全真中隸書" w:hint="eastAsia"/>
          <w:color w:val="000000"/>
        </w:rPr>
        <w:t>)</w:t>
      </w:r>
      <w:r w:rsidR="004761AD">
        <w:rPr>
          <w:rFonts w:eastAsia="全真中隸書" w:hint="eastAsia"/>
          <w:color w:val="000000"/>
        </w:rPr>
        <w:t>：</w:t>
      </w:r>
      <w:proofErr w:type="gramStart"/>
      <w:r w:rsidR="005D3565">
        <w:rPr>
          <w:rFonts w:eastAsia="全真中隸書" w:hint="eastAsia"/>
          <w:color w:val="000000"/>
        </w:rPr>
        <w:t>學生</w:t>
      </w:r>
      <w:r w:rsidR="005802D4" w:rsidRPr="00426BFF">
        <w:rPr>
          <w:rFonts w:eastAsia="全真中隸書" w:hint="eastAsia"/>
          <w:color w:val="000000"/>
        </w:rPr>
        <w:t>綜</w:t>
      </w:r>
      <w:r w:rsidR="00D93725">
        <w:rPr>
          <w:rFonts w:eastAsia="全真中隸書" w:hint="eastAsia"/>
          <w:color w:val="000000"/>
        </w:rPr>
        <w:t>整</w:t>
      </w:r>
      <w:r w:rsidR="005802D4" w:rsidRPr="00426BFF">
        <w:rPr>
          <w:rFonts w:eastAsia="全真中隸書" w:hint="eastAsia"/>
          <w:color w:val="000000"/>
        </w:rPr>
        <w:t>在</w:t>
      </w:r>
      <w:proofErr w:type="gramEnd"/>
      <w:r w:rsidR="005802D4" w:rsidRPr="00426BFF">
        <w:rPr>
          <w:rFonts w:eastAsia="全真中隸書" w:hint="eastAsia"/>
          <w:color w:val="000000"/>
        </w:rPr>
        <w:t>校之學習成果</w:t>
      </w:r>
      <w:r w:rsidR="005802D4">
        <w:rPr>
          <w:rFonts w:eastAsia="全真中隸書" w:hint="eastAsia"/>
          <w:color w:val="000000"/>
        </w:rPr>
        <w:t>，</w:t>
      </w:r>
      <w:r w:rsidR="005802D4" w:rsidRPr="00426BFF">
        <w:rPr>
          <w:rFonts w:eastAsia="全真中隸書" w:hint="eastAsia"/>
          <w:color w:val="000000"/>
        </w:rPr>
        <w:t>經由應用理論與參與實作完成專題報告</w:t>
      </w:r>
      <w:r w:rsidR="005802D4">
        <w:rPr>
          <w:rFonts w:eastAsia="全真中隸書" w:hint="eastAsia"/>
          <w:color w:val="000000"/>
        </w:rPr>
        <w:t>，</w:t>
      </w:r>
      <w:r w:rsidR="00EB4DC5">
        <w:rPr>
          <w:rFonts w:eastAsia="全真中隸書" w:hint="eastAsia"/>
          <w:color w:val="000000"/>
        </w:rPr>
        <w:t>提升</w:t>
      </w:r>
      <w:r w:rsidR="00426BFF" w:rsidRPr="00426BFF">
        <w:rPr>
          <w:rFonts w:eastAsia="全真中隸書" w:hint="eastAsia"/>
          <w:color w:val="000000"/>
        </w:rPr>
        <w:t>學生結合理論與實務的能力。</w:t>
      </w:r>
      <w:r w:rsidR="005802D4">
        <w:rPr>
          <w:rFonts w:eastAsia="全真中隸書" w:hint="eastAsia"/>
          <w:color w:val="000000"/>
        </w:rPr>
        <w:t>藉此，</w:t>
      </w:r>
      <w:r w:rsidR="007A30A9" w:rsidRPr="007A30A9">
        <w:rPr>
          <w:rFonts w:eastAsia="全真中隸書" w:hint="eastAsia"/>
          <w:color w:val="000000"/>
        </w:rPr>
        <w:t>培養基本</w:t>
      </w:r>
      <w:r w:rsidR="00D93725">
        <w:rPr>
          <w:rFonts w:eastAsia="全真中隸書" w:hint="eastAsia"/>
          <w:color w:val="000000"/>
        </w:rPr>
        <w:t>執行</w:t>
      </w:r>
      <w:r w:rsidR="007A30A9" w:rsidRPr="007A30A9">
        <w:rPr>
          <w:rFonts w:eastAsia="全真中隸書" w:hint="eastAsia"/>
          <w:color w:val="000000"/>
        </w:rPr>
        <w:t>研究的能力</w:t>
      </w:r>
      <w:r w:rsidR="007A30A9">
        <w:rPr>
          <w:rFonts w:eastAsia="全真中隸書" w:hint="eastAsia"/>
          <w:color w:val="000000"/>
        </w:rPr>
        <w:t>。</w:t>
      </w:r>
    </w:p>
    <w:p w14:paraId="4A2E025B" w14:textId="1077BE5E" w:rsidR="000559EB" w:rsidRPr="00CF5988" w:rsidRDefault="000559EB" w:rsidP="000559EB">
      <w:pPr>
        <w:numPr>
          <w:ilvl w:val="0"/>
          <w:numId w:val="29"/>
        </w:numPr>
        <w:adjustRightInd w:val="0"/>
        <w:spacing w:line="500" w:lineRule="exact"/>
        <w:jc w:val="both"/>
        <w:rPr>
          <w:rFonts w:eastAsia="全真中隸書"/>
          <w:color w:val="000000"/>
        </w:rPr>
      </w:pPr>
      <w:r w:rsidRPr="00CF5988">
        <w:rPr>
          <w:rFonts w:eastAsia="全真中隸書" w:hint="eastAsia"/>
          <w:color w:val="000000"/>
        </w:rPr>
        <w:t>開課時間</w:t>
      </w:r>
      <w:r w:rsidR="004761AD">
        <w:rPr>
          <w:rFonts w:eastAsia="全真中隸書" w:hint="eastAsia"/>
          <w:color w:val="000000"/>
        </w:rPr>
        <w:t>：</w:t>
      </w:r>
      <w:r w:rsidRPr="00CF5988">
        <w:rPr>
          <w:rFonts w:eastAsia="全真中隸書" w:hint="eastAsia"/>
          <w:color w:val="000000"/>
        </w:rPr>
        <w:t>每學年上、下學期</w:t>
      </w:r>
    </w:p>
    <w:p w14:paraId="621D3ACB" w14:textId="04E8FFD6" w:rsidR="000559EB" w:rsidRPr="00CF5988" w:rsidRDefault="000559EB" w:rsidP="000559EB">
      <w:pPr>
        <w:numPr>
          <w:ilvl w:val="0"/>
          <w:numId w:val="29"/>
        </w:numPr>
        <w:adjustRightInd w:val="0"/>
        <w:spacing w:line="500" w:lineRule="exact"/>
        <w:jc w:val="both"/>
        <w:rPr>
          <w:rFonts w:eastAsia="全真中隸書"/>
          <w:b/>
          <w:color w:val="000000"/>
        </w:rPr>
      </w:pPr>
      <w:r w:rsidRPr="00CF5988">
        <w:rPr>
          <w:rFonts w:eastAsia="全真中隸書" w:hint="eastAsia"/>
          <w:color w:val="000000"/>
        </w:rPr>
        <w:t>選課資格</w:t>
      </w:r>
      <w:r w:rsidR="004761AD">
        <w:rPr>
          <w:rFonts w:eastAsia="全真中隸書" w:hint="eastAsia"/>
          <w:color w:val="000000"/>
        </w:rPr>
        <w:t>：</w:t>
      </w:r>
      <w:r w:rsidRPr="00CF5988">
        <w:rPr>
          <w:rFonts w:eastAsia="全真中隸書" w:hint="eastAsia"/>
          <w:color w:val="000000"/>
        </w:rPr>
        <w:t>獲得機械系專任教師同意指導專題研究之學生。</w:t>
      </w:r>
    </w:p>
    <w:p w14:paraId="16656081" w14:textId="30F60FE9" w:rsidR="000559EB" w:rsidRPr="00CF5988" w:rsidRDefault="000559EB" w:rsidP="000559EB">
      <w:pPr>
        <w:numPr>
          <w:ilvl w:val="0"/>
          <w:numId w:val="29"/>
        </w:numPr>
        <w:adjustRightInd w:val="0"/>
        <w:spacing w:line="500" w:lineRule="exact"/>
        <w:jc w:val="both"/>
        <w:rPr>
          <w:rFonts w:eastAsia="全真中隸書"/>
          <w:color w:val="000000"/>
        </w:rPr>
      </w:pPr>
      <w:r w:rsidRPr="00CF5988">
        <w:rPr>
          <w:rFonts w:eastAsia="全真中隸書" w:hint="eastAsia"/>
          <w:color w:val="000000"/>
        </w:rPr>
        <w:t>成績</w:t>
      </w:r>
      <w:r w:rsidR="00A75011" w:rsidRPr="005A69BB">
        <w:rPr>
          <w:rFonts w:eastAsia="全真中隸書" w:hint="eastAsia"/>
          <w:color w:val="000000"/>
        </w:rPr>
        <w:t>計算考核標準</w:t>
      </w:r>
      <w:r w:rsidR="004761AD">
        <w:rPr>
          <w:rFonts w:eastAsia="全真中隸書" w:hint="eastAsia"/>
          <w:color w:val="000000"/>
        </w:rPr>
        <w:t>：</w:t>
      </w:r>
      <w:r w:rsidR="00A75011" w:rsidRPr="00CF5988">
        <w:rPr>
          <w:rFonts w:eastAsia="全真中隸書" w:hint="eastAsia"/>
          <w:color w:val="000000"/>
        </w:rPr>
        <w:t xml:space="preserve"> </w:t>
      </w:r>
    </w:p>
    <w:p w14:paraId="4A33F7C6" w14:textId="19488276" w:rsidR="000559EB" w:rsidRPr="00F334C7" w:rsidRDefault="000559EB" w:rsidP="00426BFF">
      <w:pPr>
        <w:numPr>
          <w:ilvl w:val="0"/>
          <w:numId w:val="30"/>
        </w:numPr>
        <w:adjustRightInd w:val="0"/>
        <w:spacing w:line="500" w:lineRule="exact"/>
        <w:ind w:left="2268" w:hanging="567"/>
        <w:jc w:val="both"/>
        <w:rPr>
          <w:rFonts w:eastAsia="全真中隸書"/>
          <w:color w:val="000000"/>
        </w:rPr>
      </w:pPr>
      <w:r w:rsidRPr="00F334C7">
        <w:rPr>
          <w:rFonts w:eastAsia="全真中隸書" w:hint="eastAsia"/>
          <w:color w:val="000000"/>
        </w:rPr>
        <w:t>繳交專題成果報告</w:t>
      </w:r>
      <w:r w:rsidR="004761AD">
        <w:rPr>
          <w:rFonts w:eastAsia="全真中隸書" w:hint="eastAsia"/>
          <w:color w:val="000000"/>
        </w:rPr>
        <w:t>和海報</w:t>
      </w:r>
      <w:r w:rsidRPr="00F334C7">
        <w:rPr>
          <w:rFonts w:eastAsia="全真中隸書" w:hint="eastAsia"/>
          <w:color w:val="000000"/>
        </w:rPr>
        <w:t>。</w:t>
      </w:r>
    </w:p>
    <w:p w14:paraId="46B548A3" w14:textId="2E392A4E" w:rsidR="000559EB" w:rsidRDefault="004761AD" w:rsidP="00426BFF">
      <w:pPr>
        <w:numPr>
          <w:ilvl w:val="0"/>
          <w:numId w:val="30"/>
        </w:numPr>
        <w:adjustRightInd w:val="0"/>
        <w:spacing w:line="500" w:lineRule="exact"/>
        <w:ind w:left="2268" w:hanging="567"/>
        <w:jc w:val="both"/>
        <w:rPr>
          <w:rFonts w:eastAsia="全真中隸書"/>
          <w:color w:val="000000"/>
        </w:rPr>
      </w:pPr>
      <w:r>
        <w:rPr>
          <w:rFonts w:eastAsia="全真中隸書" w:hint="eastAsia"/>
          <w:color w:val="000000"/>
        </w:rPr>
        <w:t>學期</w:t>
      </w:r>
      <w:r w:rsidR="000559EB" w:rsidRPr="00F334C7">
        <w:rPr>
          <w:rFonts w:eastAsia="全真中隸書" w:hint="eastAsia"/>
          <w:color w:val="000000"/>
        </w:rPr>
        <w:t>成績由專題指導老師</w:t>
      </w:r>
      <w:r>
        <w:rPr>
          <w:rFonts w:eastAsia="全真中隸書" w:hint="eastAsia"/>
          <w:color w:val="000000"/>
        </w:rPr>
        <w:t>(5</w:t>
      </w:r>
      <w:r>
        <w:rPr>
          <w:rFonts w:eastAsia="全真中隸書"/>
          <w:color w:val="000000"/>
        </w:rPr>
        <w:t>0 %)</w:t>
      </w:r>
      <w:r>
        <w:rPr>
          <w:rFonts w:eastAsia="全真中隸書" w:hint="eastAsia"/>
          <w:color w:val="000000"/>
        </w:rPr>
        <w:t>和專題研究競賽成績</w:t>
      </w:r>
      <w:r>
        <w:rPr>
          <w:rFonts w:eastAsia="全真中隸書" w:hint="eastAsia"/>
          <w:color w:val="000000"/>
        </w:rPr>
        <w:t>(</w:t>
      </w:r>
      <w:r>
        <w:rPr>
          <w:rFonts w:eastAsia="全真中隸書"/>
          <w:color w:val="000000"/>
        </w:rPr>
        <w:t>50 %)</w:t>
      </w:r>
      <w:r w:rsidR="000559EB" w:rsidRPr="00F334C7">
        <w:rPr>
          <w:rFonts w:eastAsia="全真中隸書" w:hint="eastAsia"/>
          <w:color w:val="000000"/>
        </w:rPr>
        <w:t>評定。</w:t>
      </w:r>
    </w:p>
    <w:p w14:paraId="33B069A9" w14:textId="4F1DF841" w:rsidR="000559EB" w:rsidRPr="00F334C7" w:rsidRDefault="000559EB" w:rsidP="000559EB">
      <w:pPr>
        <w:numPr>
          <w:ilvl w:val="0"/>
          <w:numId w:val="29"/>
        </w:numPr>
        <w:adjustRightInd w:val="0"/>
        <w:spacing w:line="500" w:lineRule="exact"/>
        <w:ind w:left="1418" w:hanging="307"/>
        <w:jc w:val="both"/>
        <w:rPr>
          <w:rFonts w:eastAsia="全真中隸書"/>
          <w:color w:val="000000"/>
        </w:rPr>
      </w:pPr>
      <w:r w:rsidRPr="00EE1EBF">
        <w:rPr>
          <w:rFonts w:eastAsia="全真中隸書" w:hint="eastAsia"/>
          <w:color w:val="000000"/>
        </w:rPr>
        <w:t>參加</w:t>
      </w:r>
      <w:r>
        <w:rPr>
          <w:rFonts w:eastAsia="全真中隸書" w:hint="eastAsia"/>
          <w:color w:val="000000"/>
        </w:rPr>
        <w:t>本系或</w:t>
      </w:r>
      <w:r w:rsidRPr="00EE1EBF">
        <w:rPr>
          <w:rFonts w:eastAsia="全真中隸書" w:hint="eastAsia"/>
          <w:color w:val="000000"/>
        </w:rPr>
        <w:t>本校全球</w:t>
      </w:r>
      <w:r>
        <w:rPr>
          <w:rFonts w:eastAsia="全真中隸書" w:hint="eastAsia"/>
          <w:color w:val="000000"/>
        </w:rPr>
        <w:t>事務處</w:t>
      </w:r>
      <w:r w:rsidRPr="00EE1EBF">
        <w:rPr>
          <w:rFonts w:eastAsia="全真中隸書" w:hint="eastAsia"/>
          <w:color w:val="000000"/>
        </w:rPr>
        <w:t>所舉辦之海外</w:t>
      </w:r>
      <w:proofErr w:type="gramStart"/>
      <w:r w:rsidR="00D93725">
        <w:rPr>
          <w:rFonts w:eastAsia="全真中隸書" w:hint="eastAsia"/>
          <w:color w:val="000000"/>
        </w:rPr>
        <w:t>研</w:t>
      </w:r>
      <w:proofErr w:type="gramEnd"/>
      <w:r w:rsidR="00D93725">
        <w:rPr>
          <w:rFonts w:eastAsia="全真中隸書" w:hint="eastAsia"/>
          <w:color w:val="000000"/>
        </w:rPr>
        <w:t>修</w:t>
      </w:r>
      <w:r w:rsidR="00D93725">
        <w:rPr>
          <w:rFonts w:eastAsia="全真中隸書" w:hint="eastAsia"/>
          <w:color w:val="000000"/>
        </w:rPr>
        <w:t>(</w:t>
      </w:r>
      <w:r w:rsidR="00D93725">
        <w:rPr>
          <w:rFonts w:eastAsia="全真中隸書" w:hint="eastAsia"/>
          <w:color w:val="000000"/>
        </w:rPr>
        <w:t>包含</w:t>
      </w:r>
      <w:r w:rsidR="005432D1">
        <w:rPr>
          <w:rFonts w:eastAsia="全真中隸書" w:hint="eastAsia"/>
          <w:color w:val="000000"/>
        </w:rPr>
        <w:t>交換、雙聯、實習暑期短期課程等</w:t>
      </w:r>
      <w:r w:rsidR="005432D1">
        <w:rPr>
          <w:rFonts w:eastAsia="全真中隸書" w:hint="eastAsia"/>
          <w:color w:val="000000"/>
        </w:rPr>
        <w:t>)</w:t>
      </w:r>
      <w:r w:rsidRPr="00EE1EBF">
        <w:rPr>
          <w:rFonts w:eastAsia="全真中隸書" w:hint="eastAsia"/>
          <w:color w:val="000000"/>
        </w:rPr>
        <w:t>，</w:t>
      </w:r>
      <w:r w:rsidR="005432D1">
        <w:rPr>
          <w:rFonts w:eastAsia="全真中隸書" w:hint="eastAsia"/>
          <w:color w:val="000000"/>
        </w:rPr>
        <w:t>選修專業課程並取得</w:t>
      </w:r>
      <w:r w:rsidR="005432D1">
        <w:rPr>
          <w:rFonts w:eastAsia="全真中隸書" w:hint="eastAsia"/>
          <w:color w:val="000000"/>
        </w:rPr>
        <w:t>3</w:t>
      </w:r>
      <w:r w:rsidR="005432D1">
        <w:rPr>
          <w:rFonts w:eastAsia="全真中隸書" w:hint="eastAsia"/>
          <w:color w:val="000000"/>
        </w:rPr>
        <w:t>學分以上者，得</w:t>
      </w:r>
      <w:r w:rsidR="005432D1" w:rsidRPr="00EE1EBF">
        <w:rPr>
          <w:rFonts w:eastAsia="全真中隸書" w:hint="eastAsia"/>
          <w:color w:val="000000"/>
        </w:rPr>
        <w:t>經本系</w:t>
      </w:r>
      <w:r w:rsidR="005432D1">
        <w:rPr>
          <w:rFonts w:eastAsia="全真中隸書" w:hint="eastAsia"/>
          <w:color w:val="000000"/>
        </w:rPr>
        <w:t>事先</w:t>
      </w:r>
      <w:r w:rsidR="005432D1" w:rsidRPr="00EE1EBF">
        <w:rPr>
          <w:rFonts w:eastAsia="全真中隸書" w:hint="eastAsia"/>
          <w:color w:val="000000"/>
        </w:rPr>
        <w:t>同意</w:t>
      </w:r>
      <w:r w:rsidR="005432D1">
        <w:rPr>
          <w:rFonts w:eastAsia="全真中隸書" w:hint="eastAsia"/>
          <w:color w:val="000000"/>
        </w:rPr>
        <w:t>，</w:t>
      </w:r>
      <w:r w:rsidRPr="00EE1EBF">
        <w:rPr>
          <w:rFonts w:eastAsia="全真中隸書" w:hint="eastAsia"/>
          <w:color w:val="000000"/>
        </w:rPr>
        <w:t>依照本校學分抵免辦法申請抵免專題研究</w:t>
      </w:r>
      <w:r w:rsidR="005432D1">
        <w:rPr>
          <w:rFonts w:eastAsia="全真中隸書" w:hint="eastAsia"/>
          <w:color w:val="000000"/>
        </w:rPr>
        <w:t>(</w:t>
      </w:r>
      <w:r w:rsidR="005432D1">
        <w:rPr>
          <w:rFonts w:eastAsia="全真中隸書" w:hint="eastAsia"/>
          <w:color w:val="000000"/>
        </w:rPr>
        <w:t>一</w:t>
      </w:r>
      <w:r w:rsidR="005432D1">
        <w:rPr>
          <w:rFonts w:eastAsia="全真中隸書" w:hint="eastAsia"/>
          <w:color w:val="000000"/>
        </w:rPr>
        <w:t>)</w:t>
      </w:r>
      <w:r w:rsidR="005432D1">
        <w:rPr>
          <w:rFonts w:eastAsia="全真中隸書"/>
          <w:color w:val="000000"/>
        </w:rPr>
        <w:t xml:space="preserve"> </w:t>
      </w:r>
      <w:r w:rsidRPr="00EE1EBF">
        <w:rPr>
          <w:rFonts w:eastAsia="全真中隸書" w:hint="eastAsia"/>
          <w:color w:val="000000"/>
        </w:rPr>
        <w:t>(ME311)</w:t>
      </w:r>
      <w:r w:rsidRPr="00EE1EBF">
        <w:rPr>
          <w:rFonts w:eastAsia="全真中隸書" w:hint="eastAsia"/>
          <w:color w:val="000000"/>
        </w:rPr>
        <w:t>課程。</w:t>
      </w:r>
    </w:p>
    <w:p w14:paraId="551AAA8E" w14:textId="70A481C4" w:rsidR="008E302A" w:rsidRDefault="00D51C6A" w:rsidP="00D51C6A">
      <w:pPr>
        <w:pStyle w:val="a3"/>
        <w:numPr>
          <w:ilvl w:val="1"/>
          <w:numId w:val="21"/>
        </w:numPr>
        <w:snapToGrid w:val="0"/>
        <w:spacing w:line="500" w:lineRule="exact"/>
        <w:ind w:firstLineChars="0"/>
        <w:rPr>
          <w:color w:val="000000"/>
        </w:rPr>
      </w:pPr>
      <w:r w:rsidRPr="00D51C6A">
        <w:rPr>
          <w:rFonts w:hint="eastAsia"/>
          <w:color w:val="000000"/>
        </w:rPr>
        <w:t>半年專業實習</w:t>
      </w:r>
      <w:r w:rsidRPr="00D51C6A">
        <w:rPr>
          <w:rFonts w:hint="eastAsia"/>
          <w:color w:val="000000"/>
        </w:rPr>
        <w:t>(ME453</w:t>
      </w:r>
      <w:r w:rsidR="003A56EA">
        <w:rPr>
          <w:rFonts w:hint="eastAsia"/>
          <w:color w:val="000000"/>
        </w:rPr>
        <w:t>，</w:t>
      </w:r>
      <w:r w:rsidR="003A56EA">
        <w:rPr>
          <w:rFonts w:hint="eastAsia"/>
          <w:color w:val="000000"/>
        </w:rPr>
        <w:t>6</w:t>
      </w:r>
      <w:r w:rsidR="003A56EA">
        <w:rPr>
          <w:rFonts w:hint="eastAsia"/>
          <w:color w:val="000000"/>
        </w:rPr>
        <w:t>學分</w:t>
      </w:r>
      <w:r w:rsidRPr="00D51C6A">
        <w:rPr>
          <w:rFonts w:hint="eastAsia"/>
          <w:color w:val="000000"/>
        </w:rPr>
        <w:t>)</w:t>
      </w:r>
      <w:r w:rsidR="003A56EA">
        <w:rPr>
          <w:rFonts w:hint="eastAsia"/>
          <w:color w:val="000000"/>
        </w:rPr>
        <w:t>：</w:t>
      </w:r>
      <w:r w:rsidR="009A08C3" w:rsidRPr="005A69BB">
        <w:rPr>
          <w:rFonts w:hint="eastAsia"/>
          <w:color w:val="000000"/>
        </w:rPr>
        <w:t>使學生提早體驗職場，建立正確工作態度，增加學校實務教學資源及學生就業機會</w:t>
      </w:r>
      <w:r w:rsidR="003A56EA">
        <w:rPr>
          <w:rFonts w:hint="eastAsia"/>
          <w:color w:val="000000"/>
        </w:rPr>
        <w:t>。</w:t>
      </w:r>
    </w:p>
    <w:p w14:paraId="3FAF63E3" w14:textId="13F24017" w:rsidR="003A56EA" w:rsidRDefault="003A56EA" w:rsidP="003A56EA">
      <w:pPr>
        <w:pStyle w:val="a3"/>
        <w:numPr>
          <w:ilvl w:val="2"/>
          <w:numId w:val="21"/>
        </w:numPr>
        <w:snapToGrid w:val="0"/>
        <w:spacing w:line="500" w:lineRule="exact"/>
        <w:ind w:firstLineChars="0"/>
        <w:rPr>
          <w:color w:val="000000"/>
        </w:rPr>
      </w:pPr>
      <w:r w:rsidRPr="00CF5988">
        <w:rPr>
          <w:rFonts w:hint="eastAsia"/>
          <w:color w:val="000000"/>
        </w:rPr>
        <w:t>開課時間</w:t>
      </w:r>
      <w:r>
        <w:rPr>
          <w:rFonts w:hint="eastAsia"/>
          <w:color w:val="000000"/>
        </w:rPr>
        <w:t>：</w:t>
      </w:r>
      <w:r w:rsidRPr="005A69BB">
        <w:rPr>
          <w:rFonts w:hint="eastAsia"/>
          <w:color w:val="000000"/>
        </w:rPr>
        <w:t>每學年上</w:t>
      </w:r>
      <w:r w:rsidR="005432D1">
        <w:rPr>
          <w:rFonts w:hint="eastAsia"/>
          <w:color w:val="000000"/>
        </w:rPr>
        <w:t>、</w:t>
      </w:r>
      <w:r w:rsidRPr="005A69BB">
        <w:rPr>
          <w:rFonts w:hint="eastAsia"/>
          <w:color w:val="000000"/>
        </w:rPr>
        <w:t>下學期</w:t>
      </w:r>
      <w:r>
        <w:rPr>
          <w:rFonts w:hint="eastAsia"/>
          <w:color w:val="000000"/>
        </w:rPr>
        <w:t>，實習時間</w:t>
      </w:r>
      <w:r w:rsidR="005432D1">
        <w:rPr>
          <w:rFonts w:hint="eastAsia"/>
          <w:color w:val="000000"/>
        </w:rPr>
        <w:t>：</w:t>
      </w:r>
    </w:p>
    <w:p w14:paraId="4697CC9D" w14:textId="4F917544" w:rsidR="003A56EA" w:rsidRDefault="003A56EA" w:rsidP="00426BFF">
      <w:pPr>
        <w:pStyle w:val="a3"/>
        <w:numPr>
          <w:ilvl w:val="3"/>
          <w:numId w:val="21"/>
        </w:numPr>
        <w:snapToGrid w:val="0"/>
        <w:spacing w:line="500" w:lineRule="exact"/>
        <w:ind w:left="2183" w:firstLineChars="0" w:hanging="482"/>
        <w:rPr>
          <w:color w:val="000000"/>
        </w:rPr>
      </w:pPr>
      <w:r w:rsidRPr="005A69BB">
        <w:rPr>
          <w:rFonts w:hint="eastAsia"/>
          <w:color w:val="000000"/>
        </w:rPr>
        <w:t>上學期：每年</w:t>
      </w:r>
      <w:r w:rsidRPr="005A69BB">
        <w:rPr>
          <w:rFonts w:hint="eastAsia"/>
          <w:color w:val="000000"/>
        </w:rPr>
        <w:t>7</w:t>
      </w:r>
      <w:r w:rsidRPr="005A69BB">
        <w:rPr>
          <w:rFonts w:hint="eastAsia"/>
          <w:color w:val="000000"/>
        </w:rPr>
        <w:t>月至</w:t>
      </w:r>
      <w:r w:rsidRPr="005A69BB">
        <w:rPr>
          <w:rFonts w:hint="eastAsia"/>
          <w:color w:val="000000"/>
        </w:rPr>
        <w:t>12</w:t>
      </w:r>
      <w:r w:rsidRPr="005A69BB">
        <w:rPr>
          <w:rFonts w:hint="eastAsia"/>
          <w:color w:val="000000"/>
        </w:rPr>
        <w:t>月</w:t>
      </w:r>
    </w:p>
    <w:p w14:paraId="44F122F4" w14:textId="152C8F1B" w:rsidR="003A56EA" w:rsidRPr="003A56EA" w:rsidRDefault="003A56EA" w:rsidP="00426BFF">
      <w:pPr>
        <w:pStyle w:val="a3"/>
        <w:numPr>
          <w:ilvl w:val="3"/>
          <w:numId w:val="21"/>
        </w:numPr>
        <w:snapToGrid w:val="0"/>
        <w:spacing w:line="500" w:lineRule="exact"/>
        <w:ind w:left="2183" w:firstLineChars="0" w:hanging="482"/>
        <w:rPr>
          <w:color w:val="000000"/>
        </w:rPr>
      </w:pPr>
      <w:r w:rsidRPr="005A69BB">
        <w:rPr>
          <w:rFonts w:hint="eastAsia"/>
          <w:color w:val="000000"/>
        </w:rPr>
        <w:t>下學期：每年</w:t>
      </w:r>
      <w:r w:rsidRPr="005A69BB">
        <w:rPr>
          <w:rFonts w:hint="eastAsia"/>
          <w:color w:val="000000"/>
        </w:rPr>
        <w:t>2</w:t>
      </w:r>
      <w:r w:rsidRPr="005A69BB">
        <w:rPr>
          <w:rFonts w:hint="eastAsia"/>
          <w:color w:val="000000"/>
        </w:rPr>
        <w:t>月至</w:t>
      </w:r>
      <w:r w:rsidRPr="005A69BB">
        <w:rPr>
          <w:rFonts w:hint="eastAsia"/>
          <w:color w:val="000000"/>
        </w:rPr>
        <w:t>6</w:t>
      </w:r>
      <w:r w:rsidRPr="005A69BB">
        <w:rPr>
          <w:rFonts w:hint="eastAsia"/>
          <w:color w:val="000000"/>
        </w:rPr>
        <w:t>月</w:t>
      </w:r>
    </w:p>
    <w:p w14:paraId="7B0DDF87" w14:textId="647D507F" w:rsidR="00095509" w:rsidRDefault="00AC3936" w:rsidP="00D51C6A">
      <w:pPr>
        <w:pStyle w:val="a3"/>
        <w:numPr>
          <w:ilvl w:val="2"/>
          <w:numId w:val="21"/>
        </w:numPr>
        <w:snapToGrid w:val="0"/>
        <w:spacing w:line="500" w:lineRule="exact"/>
        <w:ind w:firstLineChars="0"/>
        <w:rPr>
          <w:color w:val="000000"/>
        </w:rPr>
      </w:pPr>
      <w:r w:rsidRPr="005A69BB">
        <w:rPr>
          <w:rFonts w:hint="eastAsia"/>
          <w:color w:val="000000"/>
        </w:rPr>
        <w:t>選課資格：</w:t>
      </w:r>
    </w:p>
    <w:p w14:paraId="5E4524FE" w14:textId="40A9DDD1" w:rsidR="00095509" w:rsidRDefault="00AC3936" w:rsidP="00AA641A">
      <w:pPr>
        <w:pStyle w:val="a3"/>
        <w:numPr>
          <w:ilvl w:val="0"/>
          <w:numId w:val="22"/>
        </w:numPr>
        <w:snapToGrid w:val="0"/>
        <w:spacing w:line="500" w:lineRule="exact"/>
        <w:ind w:left="2268" w:firstLineChars="0" w:hanging="567"/>
        <w:rPr>
          <w:color w:val="000000"/>
        </w:rPr>
      </w:pPr>
      <w:r w:rsidRPr="005A69BB">
        <w:rPr>
          <w:rFonts w:hint="eastAsia"/>
          <w:color w:val="000000"/>
        </w:rPr>
        <w:t>獲得本系審查合格企業提供半年專業實習機會之大四以上學生。</w:t>
      </w:r>
    </w:p>
    <w:p w14:paraId="0F249643" w14:textId="2970BFDC" w:rsidR="00AC3936" w:rsidRPr="00AA641A" w:rsidRDefault="00AC3936" w:rsidP="00AA641A">
      <w:pPr>
        <w:pStyle w:val="a3"/>
        <w:numPr>
          <w:ilvl w:val="0"/>
          <w:numId w:val="22"/>
        </w:numPr>
        <w:snapToGrid w:val="0"/>
        <w:spacing w:line="500" w:lineRule="exact"/>
        <w:ind w:left="2268" w:firstLineChars="0" w:hanging="567"/>
        <w:rPr>
          <w:color w:val="000000"/>
        </w:rPr>
      </w:pPr>
      <w:r w:rsidRPr="00AA641A">
        <w:rPr>
          <w:rFonts w:hint="eastAsia"/>
          <w:color w:val="000000"/>
        </w:rPr>
        <w:t>學生只能在上學期或下學期之專業實習課程擇</w:t>
      </w:r>
      <w:proofErr w:type="gramStart"/>
      <w:r w:rsidRPr="00AA641A">
        <w:rPr>
          <w:rFonts w:hint="eastAsia"/>
          <w:color w:val="000000"/>
        </w:rPr>
        <w:t>一</w:t>
      </w:r>
      <w:proofErr w:type="gramEnd"/>
      <w:r w:rsidRPr="00AA641A">
        <w:rPr>
          <w:rFonts w:hint="eastAsia"/>
          <w:color w:val="000000"/>
        </w:rPr>
        <w:t>選課。</w:t>
      </w:r>
    </w:p>
    <w:p w14:paraId="09A55478" w14:textId="77777777" w:rsidR="00095509" w:rsidRDefault="00095509" w:rsidP="00D51C6A">
      <w:pPr>
        <w:pStyle w:val="a3"/>
        <w:numPr>
          <w:ilvl w:val="2"/>
          <w:numId w:val="21"/>
        </w:numPr>
        <w:snapToGrid w:val="0"/>
        <w:spacing w:line="500" w:lineRule="exact"/>
        <w:ind w:firstLineChars="0"/>
        <w:rPr>
          <w:color w:val="000000"/>
        </w:rPr>
      </w:pPr>
      <w:r w:rsidRPr="005A69BB">
        <w:rPr>
          <w:rFonts w:hint="eastAsia"/>
          <w:color w:val="000000"/>
        </w:rPr>
        <w:t>專業實習規定：</w:t>
      </w:r>
    </w:p>
    <w:p w14:paraId="26A6480D" w14:textId="57C70403" w:rsidR="00504401" w:rsidRDefault="00A75011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>
        <w:rPr>
          <w:rFonts w:eastAsia="全真中隸書" w:hint="eastAsia"/>
          <w:color w:val="000000"/>
        </w:rPr>
        <w:t>由</w:t>
      </w:r>
      <w:r w:rsidR="00504401" w:rsidRPr="00504401">
        <w:rPr>
          <w:rFonts w:eastAsia="全真中隸書" w:hint="eastAsia"/>
          <w:color w:val="000000"/>
        </w:rPr>
        <w:t>本系提供半年專業實習</w:t>
      </w:r>
      <w:r w:rsidR="005432D1">
        <w:rPr>
          <w:rFonts w:eastAsia="全真中隸書" w:hint="eastAsia"/>
          <w:color w:val="000000"/>
        </w:rPr>
        <w:t>場域及</w:t>
      </w:r>
      <w:r w:rsidR="00504401">
        <w:rPr>
          <w:rFonts w:eastAsia="全真中隸書" w:hint="eastAsia"/>
          <w:color w:val="000000"/>
        </w:rPr>
        <w:t>名額，</w:t>
      </w:r>
      <w:r w:rsidR="00504401" w:rsidRPr="00504401">
        <w:rPr>
          <w:rFonts w:eastAsia="全真中隸書" w:hint="eastAsia"/>
          <w:color w:val="000000"/>
        </w:rPr>
        <w:t>不開放自尋實習工作。</w:t>
      </w:r>
    </w:p>
    <w:p w14:paraId="5426E700" w14:textId="3A4C4FF0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暑期時間安排在週一至週五，每天上午</w:t>
      </w:r>
      <w:r w:rsidRPr="005A69BB">
        <w:rPr>
          <w:rFonts w:eastAsia="全真中隸書" w:hint="eastAsia"/>
          <w:color w:val="000000"/>
        </w:rPr>
        <w:t>8:00</w:t>
      </w:r>
      <w:r w:rsidRPr="005A69BB">
        <w:rPr>
          <w:rFonts w:eastAsia="全真中隸書" w:hint="eastAsia"/>
          <w:color w:val="000000"/>
        </w:rPr>
        <w:t>至下午</w:t>
      </w:r>
      <w:r w:rsidRPr="005A69BB">
        <w:rPr>
          <w:rFonts w:eastAsia="全真中隸書" w:hint="eastAsia"/>
          <w:color w:val="000000"/>
        </w:rPr>
        <w:t>6:00</w:t>
      </w:r>
      <w:r w:rsidRPr="005A69BB">
        <w:rPr>
          <w:rFonts w:eastAsia="全真中隸書" w:hint="eastAsia"/>
          <w:color w:val="000000"/>
        </w:rPr>
        <w:t>之間。</w:t>
      </w:r>
    </w:p>
    <w:p w14:paraId="7378C164" w14:textId="1CA38B39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學期時間須安排在週一至週五，上午</w:t>
      </w:r>
      <w:r w:rsidRPr="005A69BB">
        <w:rPr>
          <w:rFonts w:eastAsia="全真中隸書" w:hint="eastAsia"/>
          <w:color w:val="000000"/>
        </w:rPr>
        <w:t>8:00</w:t>
      </w:r>
      <w:r w:rsidRPr="005A69BB">
        <w:rPr>
          <w:rFonts w:eastAsia="全真中隸書" w:hint="eastAsia"/>
          <w:color w:val="000000"/>
        </w:rPr>
        <w:t>至下午</w:t>
      </w:r>
      <w:r w:rsidRPr="005A69BB">
        <w:rPr>
          <w:rFonts w:eastAsia="全真中隸書" w:hint="eastAsia"/>
          <w:color w:val="000000"/>
        </w:rPr>
        <w:t>6:00</w:t>
      </w:r>
      <w:proofErr w:type="gramStart"/>
      <w:r w:rsidRPr="005A69BB">
        <w:rPr>
          <w:rFonts w:eastAsia="全真中隸書" w:hint="eastAsia"/>
          <w:color w:val="000000"/>
        </w:rPr>
        <w:t>之間，</w:t>
      </w:r>
      <w:proofErr w:type="gramEnd"/>
      <w:r w:rsidRPr="005A69BB">
        <w:rPr>
          <w:rFonts w:eastAsia="全真中隸書" w:hint="eastAsia"/>
          <w:color w:val="000000"/>
        </w:rPr>
        <w:t>一星期至少</w:t>
      </w:r>
      <w:r w:rsidRPr="005A69BB">
        <w:rPr>
          <w:rFonts w:eastAsia="全真中隸書" w:hint="eastAsia"/>
          <w:color w:val="000000"/>
        </w:rPr>
        <w:t>4</w:t>
      </w:r>
      <w:r w:rsidRPr="005A69BB">
        <w:rPr>
          <w:rFonts w:eastAsia="全真中隸書" w:hint="eastAsia"/>
          <w:color w:val="000000"/>
        </w:rPr>
        <w:t>天。</w:t>
      </w:r>
      <w:proofErr w:type="gramStart"/>
      <w:r w:rsidRPr="005A69BB">
        <w:rPr>
          <w:rFonts w:eastAsia="全真中隸書" w:hint="eastAsia"/>
          <w:color w:val="000000"/>
        </w:rPr>
        <w:t>一</w:t>
      </w:r>
      <w:proofErr w:type="gramEnd"/>
      <w:r w:rsidRPr="005A69BB">
        <w:rPr>
          <w:rFonts w:eastAsia="全真中隸書" w:hint="eastAsia"/>
          <w:color w:val="000000"/>
        </w:rPr>
        <w:t>週工作</w:t>
      </w:r>
      <w:r w:rsidRPr="005A69BB">
        <w:rPr>
          <w:rFonts w:eastAsia="全真中隸書" w:hint="eastAsia"/>
          <w:color w:val="000000"/>
        </w:rPr>
        <w:t>5</w:t>
      </w:r>
      <w:r w:rsidRPr="005A69BB">
        <w:rPr>
          <w:rFonts w:eastAsia="全真中隸書" w:hint="eastAsia"/>
          <w:color w:val="000000"/>
        </w:rPr>
        <w:t>天者，該學期可</w:t>
      </w:r>
      <w:proofErr w:type="gramStart"/>
      <w:r w:rsidRPr="005A69BB">
        <w:rPr>
          <w:rFonts w:eastAsia="全真中隸書" w:hint="eastAsia"/>
          <w:color w:val="000000"/>
        </w:rPr>
        <w:t>申請減修學</w:t>
      </w:r>
      <w:proofErr w:type="gramEnd"/>
      <w:r w:rsidRPr="005A69BB">
        <w:rPr>
          <w:rFonts w:eastAsia="全真中隸書" w:hint="eastAsia"/>
          <w:color w:val="000000"/>
        </w:rPr>
        <w:t>分數。</w:t>
      </w:r>
    </w:p>
    <w:p w14:paraId="7AA003B9" w14:textId="77777777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學校選課及專業實習時段確定後，需填寫</w:t>
      </w:r>
      <w:r w:rsidR="003C4F88" w:rsidRPr="005A69BB">
        <w:rPr>
          <w:rFonts w:eastAsia="全真中隸書" w:hint="eastAsia"/>
          <w:b/>
          <w:color w:val="000000"/>
        </w:rPr>
        <w:t>「</w:t>
      </w:r>
      <w:r w:rsidR="002C3D66" w:rsidRPr="005A69BB">
        <w:rPr>
          <w:color w:val="000000"/>
        </w:rPr>
        <w:t>元智大學機械系</w:t>
      </w:r>
      <w:r w:rsidR="003C4F88" w:rsidRPr="005A69BB">
        <w:rPr>
          <w:rFonts w:eastAsia="全真中隸書" w:hint="eastAsia"/>
          <w:color w:val="000000"/>
        </w:rPr>
        <w:t>實習時段確認表</w:t>
      </w:r>
      <w:r w:rsidR="003C4F88" w:rsidRPr="005A69BB">
        <w:rPr>
          <w:rFonts w:eastAsia="全真中隸書" w:hint="eastAsia"/>
          <w:b/>
          <w:color w:val="000000"/>
        </w:rPr>
        <w:t>」</w:t>
      </w:r>
      <w:r w:rsidR="003C4F88" w:rsidRPr="005A69BB">
        <w:rPr>
          <w:rFonts w:eastAsia="全真中隸書" w:hint="eastAsia"/>
          <w:color w:val="000000"/>
        </w:rPr>
        <w:t>(</w:t>
      </w:r>
      <w:r w:rsidR="003C4F88" w:rsidRPr="005A69BB">
        <w:rPr>
          <w:rFonts w:eastAsia="全真中隸書" w:hint="eastAsia"/>
          <w:color w:val="000000"/>
        </w:rPr>
        <w:t>附件一</w:t>
      </w:r>
      <w:r w:rsidR="003C4F88" w:rsidRPr="005A69BB">
        <w:rPr>
          <w:rFonts w:eastAsia="全真中隸書" w:hint="eastAsia"/>
          <w:color w:val="000000"/>
        </w:rPr>
        <w:t>)</w:t>
      </w:r>
      <w:r w:rsidRPr="005A69BB">
        <w:rPr>
          <w:rFonts w:eastAsia="全真中隸書" w:hint="eastAsia"/>
          <w:color w:val="000000"/>
        </w:rPr>
        <w:t>。經實習單位簽核，於開學後兩</w:t>
      </w:r>
      <w:proofErr w:type="gramStart"/>
      <w:r w:rsidRPr="005A69BB">
        <w:rPr>
          <w:rFonts w:eastAsia="全真中隸書" w:hint="eastAsia"/>
          <w:color w:val="000000"/>
        </w:rPr>
        <w:t>週</w:t>
      </w:r>
      <w:proofErr w:type="gramEnd"/>
      <w:r w:rsidRPr="005A69BB">
        <w:rPr>
          <w:rFonts w:eastAsia="全真中隸書" w:hint="eastAsia"/>
          <w:color w:val="000000"/>
        </w:rPr>
        <w:t>內，繳交系辦留存備查。</w:t>
      </w:r>
    </w:p>
    <w:p w14:paraId="67BBCDB6" w14:textId="77777777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lastRenderedPageBreak/>
        <w:t>專業實習時段不得與其他修課時間重疊，若發現違規情事，將取消實習資格。</w:t>
      </w:r>
    </w:p>
    <w:p w14:paraId="2ACFA28C" w14:textId="77777777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專業實習天數不符合本辦法要求日數時，將取消實習資格。</w:t>
      </w:r>
    </w:p>
    <w:p w14:paraId="7A9BB01E" w14:textId="77777777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</w:t>
      </w:r>
      <w:proofErr w:type="gramStart"/>
      <w:r w:rsidRPr="005A69BB">
        <w:rPr>
          <w:rFonts w:eastAsia="全真中隸書" w:hint="eastAsia"/>
          <w:color w:val="000000"/>
        </w:rPr>
        <w:t>期間，</w:t>
      </w:r>
      <w:proofErr w:type="gramEnd"/>
      <w:r w:rsidRPr="005A69BB">
        <w:rPr>
          <w:rFonts w:eastAsia="全真中隸書" w:hint="eastAsia"/>
          <w:color w:val="000000"/>
        </w:rPr>
        <w:t>請假日數不得超過應工作日數的百分之十。</w:t>
      </w:r>
    </w:p>
    <w:p w14:paraId="41C0783E" w14:textId="095116E1" w:rsidR="008C2E22" w:rsidRPr="005A69BB" w:rsidRDefault="002C3D66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本系專業</w:t>
      </w:r>
      <w:r w:rsidR="006B42E5" w:rsidRPr="005A69BB">
        <w:rPr>
          <w:rFonts w:eastAsia="全真中隸書" w:hint="eastAsia"/>
          <w:color w:val="000000"/>
        </w:rPr>
        <w:t>實習</w:t>
      </w:r>
      <w:r w:rsidRPr="005A69BB">
        <w:rPr>
          <w:rFonts w:eastAsia="全真中隸書" w:hint="eastAsia"/>
          <w:color w:val="000000"/>
        </w:rPr>
        <w:t>指</w:t>
      </w:r>
      <w:r w:rsidR="006B42E5" w:rsidRPr="005A69BB">
        <w:rPr>
          <w:rFonts w:eastAsia="全真中隸書" w:hint="eastAsia"/>
          <w:color w:val="000000"/>
        </w:rPr>
        <w:t>導教師於學生實習</w:t>
      </w:r>
      <w:proofErr w:type="gramStart"/>
      <w:r w:rsidR="006B42E5" w:rsidRPr="005A69BB">
        <w:rPr>
          <w:rFonts w:eastAsia="全真中隸書" w:hint="eastAsia"/>
          <w:color w:val="000000"/>
        </w:rPr>
        <w:t>期間，</w:t>
      </w:r>
      <w:proofErr w:type="gramEnd"/>
      <w:r w:rsidR="00A75011">
        <w:rPr>
          <w:rFonts w:eastAsia="全真中隸書" w:hint="eastAsia"/>
          <w:color w:val="000000"/>
        </w:rPr>
        <w:t>應</w:t>
      </w:r>
      <w:r w:rsidRPr="005A69BB">
        <w:rPr>
          <w:rFonts w:eastAsia="全真中隸書" w:hint="eastAsia"/>
          <w:color w:val="000000"/>
        </w:rPr>
        <w:t>針對</w:t>
      </w:r>
      <w:r w:rsidR="006B42E5" w:rsidRPr="005A69BB">
        <w:rPr>
          <w:rFonts w:eastAsia="全真中隸書" w:hint="eastAsia"/>
          <w:color w:val="000000"/>
        </w:rPr>
        <w:t>每位實習生進行</w:t>
      </w:r>
      <w:r w:rsidR="00A75011">
        <w:rPr>
          <w:rFonts w:eastAsia="全真中隸書" w:hint="eastAsia"/>
          <w:color w:val="000000"/>
        </w:rPr>
        <w:t>現場</w:t>
      </w:r>
      <w:r w:rsidR="006B42E5" w:rsidRPr="005A69BB">
        <w:rPr>
          <w:rFonts w:eastAsia="全真中隸書" w:hint="eastAsia"/>
          <w:color w:val="000000"/>
        </w:rPr>
        <w:t>訪視</w:t>
      </w:r>
      <w:r w:rsidR="00A75011" w:rsidRPr="005A69BB">
        <w:rPr>
          <w:rFonts w:eastAsia="全真中隸書" w:hint="eastAsia"/>
          <w:color w:val="000000"/>
        </w:rPr>
        <w:t>至少</w:t>
      </w:r>
      <w:r w:rsidR="006B42E5" w:rsidRPr="005A69BB">
        <w:rPr>
          <w:rFonts w:eastAsia="全真中隸書" w:hint="eastAsia"/>
          <w:color w:val="000000"/>
        </w:rPr>
        <w:t>1</w:t>
      </w:r>
      <w:r w:rsidR="006B42E5" w:rsidRPr="005A69BB">
        <w:rPr>
          <w:rFonts w:eastAsia="全真中隸書" w:hint="eastAsia"/>
          <w:color w:val="000000"/>
        </w:rPr>
        <w:t>次</w:t>
      </w:r>
      <w:r w:rsidR="001663B8" w:rsidRPr="005A69BB">
        <w:rPr>
          <w:rFonts w:eastAsia="全真中隸書" w:hint="eastAsia"/>
          <w:color w:val="000000"/>
        </w:rPr>
        <w:t>，</w:t>
      </w:r>
      <w:r w:rsidRPr="005A69BB">
        <w:rPr>
          <w:rFonts w:eastAsia="全真中隸書" w:hint="eastAsia"/>
          <w:color w:val="000000"/>
        </w:rPr>
        <w:t>並</w:t>
      </w:r>
      <w:r w:rsidR="001663B8" w:rsidRPr="005A69BB">
        <w:rPr>
          <w:rFonts w:eastAsia="全真中隸書" w:hint="eastAsia"/>
          <w:color w:val="000000"/>
        </w:rPr>
        <w:t>填</w:t>
      </w:r>
      <w:r w:rsidRPr="005A69BB">
        <w:rPr>
          <w:rFonts w:eastAsia="全真中隸書" w:hint="eastAsia"/>
          <w:color w:val="000000"/>
        </w:rPr>
        <w:t>寫</w:t>
      </w:r>
      <w:r w:rsidR="001663B8" w:rsidRPr="005A69BB">
        <w:rPr>
          <w:rFonts w:eastAsia="全真中隸書" w:hint="eastAsia"/>
          <w:color w:val="000000"/>
        </w:rPr>
        <w:t>「元智大學機械系</w:t>
      </w:r>
      <w:r w:rsidR="005E513A" w:rsidRPr="005A69BB">
        <w:rPr>
          <w:rFonts w:eastAsia="全真中隸書" w:hint="eastAsia"/>
          <w:color w:val="000000"/>
        </w:rPr>
        <w:t>學生專業</w:t>
      </w:r>
      <w:r w:rsidR="00D32C4B" w:rsidRPr="005A69BB">
        <w:rPr>
          <w:rFonts w:eastAsia="全真中隸書" w:hint="eastAsia"/>
          <w:color w:val="000000"/>
        </w:rPr>
        <w:t>實習</w:t>
      </w:r>
      <w:r w:rsidR="005E513A" w:rsidRPr="005A69BB">
        <w:rPr>
          <w:rFonts w:eastAsia="全真中隸書" w:hint="eastAsia"/>
          <w:color w:val="000000"/>
        </w:rPr>
        <w:t>校外</w:t>
      </w:r>
      <w:r w:rsidR="00D32C4B" w:rsidRPr="005A69BB">
        <w:rPr>
          <w:rFonts w:eastAsia="全真中隸書" w:hint="eastAsia"/>
          <w:color w:val="000000"/>
        </w:rPr>
        <w:t>訪視輔導記錄表</w:t>
      </w:r>
      <w:r w:rsidR="001663B8" w:rsidRPr="005A69BB">
        <w:rPr>
          <w:rFonts w:eastAsia="全真中隸書" w:hint="eastAsia"/>
          <w:color w:val="000000"/>
        </w:rPr>
        <w:t>」</w:t>
      </w:r>
      <w:r w:rsidR="003C4F88" w:rsidRPr="005A69BB">
        <w:rPr>
          <w:rFonts w:eastAsia="全真中隸書" w:hint="eastAsia"/>
          <w:color w:val="000000"/>
        </w:rPr>
        <w:t>(</w:t>
      </w:r>
      <w:r w:rsidR="003C4F88" w:rsidRPr="005A69BB">
        <w:rPr>
          <w:rFonts w:eastAsia="全真中隸書" w:hint="eastAsia"/>
          <w:color w:val="000000"/>
        </w:rPr>
        <w:t>附件二</w:t>
      </w:r>
      <w:r w:rsidR="003C4F88" w:rsidRPr="005A69BB">
        <w:rPr>
          <w:rFonts w:eastAsia="全真中隸書" w:hint="eastAsia"/>
          <w:color w:val="000000"/>
        </w:rPr>
        <w:t>)</w:t>
      </w:r>
      <w:r w:rsidRPr="005A69BB">
        <w:rPr>
          <w:rFonts w:eastAsia="全真中隸書" w:hint="eastAsia"/>
          <w:color w:val="000000"/>
        </w:rPr>
        <w:t>，繳交系辦留存備查</w:t>
      </w:r>
      <w:r w:rsidR="001663B8" w:rsidRPr="005A69BB">
        <w:rPr>
          <w:rFonts w:eastAsia="全真中隸書" w:hint="eastAsia"/>
          <w:color w:val="000000"/>
        </w:rPr>
        <w:t>。</w:t>
      </w:r>
    </w:p>
    <w:p w14:paraId="0FD1BA6B" w14:textId="267BABE9" w:rsidR="004A4404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學生若</w:t>
      </w:r>
      <w:r w:rsidR="00A75011" w:rsidRPr="005A69BB">
        <w:rPr>
          <w:rFonts w:eastAsia="全真中隸書" w:hint="eastAsia"/>
          <w:color w:val="000000"/>
        </w:rPr>
        <w:t>不適應</w:t>
      </w:r>
      <w:r w:rsidRPr="005A69BB">
        <w:rPr>
          <w:rFonts w:eastAsia="全真中隸書" w:hint="eastAsia"/>
          <w:color w:val="000000"/>
        </w:rPr>
        <w:t>專業實習單位，</w:t>
      </w:r>
      <w:r w:rsidR="00A75011">
        <w:rPr>
          <w:rFonts w:eastAsia="全真中隸書" w:hint="eastAsia"/>
          <w:color w:val="000000"/>
        </w:rPr>
        <w:t>可</w:t>
      </w:r>
      <w:r w:rsidRPr="005A69BB">
        <w:rPr>
          <w:rFonts w:eastAsia="全真中隸書" w:hint="eastAsia"/>
          <w:color w:val="000000"/>
        </w:rPr>
        <w:t>告知本系專業實習指導老師，</w:t>
      </w:r>
      <w:r w:rsidR="00A75011">
        <w:rPr>
          <w:rFonts w:eastAsia="全真中隸書" w:hint="eastAsia"/>
          <w:color w:val="000000"/>
        </w:rPr>
        <w:t>本系將</w:t>
      </w:r>
      <w:r w:rsidRPr="005A69BB">
        <w:rPr>
          <w:rFonts w:eastAsia="全真中隸書" w:hint="eastAsia"/>
          <w:color w:val="000000"/>
        </w:rPr>
        <w:t>與專業實習廠商協商，調整實習工作內容，或由</w:t>
      </w:r>
      <w:proofErr w:type="gramStart"/>
      <w:r w:rsidRPr="005A69BB">
        <w:rPr>
          <w:rFonts w:eastAsia="全真中隸書" w:hint="eastAsia"/>
          <w:color w:val="000000"/>
        </w:rPr>
        <w:t>本系另覓</w:t>
      </w:r>
      <w:proofErr w:type="gramEnd"/>
      <w:r w:rsidRPr="005A69BB">
        <w:rPr>
          <w:rFonts w:eastAsia="全真中隸書" w:hint="eastAsia"/>
          <w:color w:val="000000"/>
        </w:rPr>
        <w:t>其他專業實習單位。</w:t>
      </w:r>
    </w:p>
    <w:p w14:paraId="7BE950D1" w14:textId="77777777" w:rsidR="00870BBC" w:rsidRPr="005A69BB" w:rsidRDefault="004A4404" w:rsidP="00426BFF">
      <w:pPr>
        <w:numPr>
          <w:ilvl w:val="2"/>
          <w:numId w:val="24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學生凡經醫師診斷出現身心狀況、請假或缺勤超過公司規定、工作態度不符合公司期待、發生重大意外事件、或因個人因素無法勝任專業實習工作者，得以申請終止專業實習。</w:t>
      </w:r>
    </w:p>
    <w:p w14:paraId="40CE59BD" w14:textId="77777777" w:rsidR="00870BBC" w:rsidRPr="005A69BB" w:rsidRDefault="00870BBC" w:rsidP="00095509">
      <w:pPr>
        <w:numPr>
          <w:ilvl w:val="0"/>
          <w:numId w:val="26"/>
        </w:numPr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成績計算考核標準</w:t>
      </w:r>
      <w:r w:rsidR="00626232" w:rsidRPr="005A69BB">
        <w:rPr>
          <w:rFonts w:eastAsia="全真中隸書" w:hint="eastAsia"/>
          <w:color w:val="000000"/>
        </w:rPr>
        <w:t>：</w:t>
      </w:r>
    </w:p>
    <w:p w14:paraId="47556C38" w14:textId="77777777" w:rsidR="004535DE" w:rsidRPr="005A69BB" w:rsidRDefault="00626232" w:rsidP="00426BFF">
      <w:pPr>
        <w:numPr>
          <w:ilvl w:val="0"/>
          <w:numId w:val="27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</w:t>
      </w:r>
      <w:r w:rsidR="004535DE" w:rsidRPr="005A69BB">
        <w:rPr>
          <w:rFonts w:eastAsia="全真中隸書" w:hint="eastAsia"/>
          <w:color w:val="000000"/>
        </w:rPr>
        <w:t>實習結束</w:t>
      </w:r>
      <w:r w:rsidRPr="005A69BB">
        <w:rPr>
          <w:rFonts w:eastAsia="全真中隸書" w:hint="eastAsia"/>
          <w:color w:val="000000"/>
        </w:rPr>
        <w:t>時，</w:t>
      </w:r>
      <w:r w:rsidR="002C3D66" w:rsidRPr="005A69BB">
        <w:rPr>
          <w:rFonts w:eastAsia="全真中隸書" w:hint="eastAsia"/>
          <w:color w:val="000000"/>
        </w:rPr>
        <w:t>學生</w:t>
      </w:r>
      <w:r w:rsidR="004535DE" w:rsidRPr="005A69BB">
        <w:rPr>
          <w:rFonts w:eastAsia="全真中隸書" w:hint="eastAsia"/>
          <w:color w:val="000000"/>
        </w:rPr>
        <w:t>需</w:t>
      </w:r>
      <w:r w:rsidR="002C3D66" w:rsidRPr="005A69BB">
        <w:rPr>
          <w:rFonts w:eastAsia="全真中隸書" w:hint="eastAsia"/>
          <w:color w:val="000000"/>
        </w:rPr>
        <w:t>繳交專業實習考核表</w:t>
      </w:r>
      <w:r w:rsidR="00F768C9" w:rsidRPr="005A69BB">
        <w:rPr>
          <w:rFonts w:eastAsia="全真中隸書" w:hint="eastAsia"/>
          <w:color w:val="000000"/>
        </w:rPr>
        <w:t>至</w:t>
      </w:r>
      <w:r w:rsidR="00872226" w:rsidRPr="005A69BB">
        <w:rPr>
          <w:rFonts w:eastAsia="全真中隸書" w:hint="eastAsia"/>
          <w:color w:val="000000"/>
        </w:rPr>
        <w:t>專業實習單位</w:t>
      </w:r>
      <w:r w:rsidR="004535DE" w:rsidRPr="005A69BB">
        <w:rPr>
          <w:rFonts w:eastAsia="全真中隸書" w:hint="eastAsia"/>
          <w:color w:val="000000"/>
        </w:rPr>
        <w:t>，由負責輔導</w:t>
      </w:r>
      <w:r w:rsidRPr="005A69BB">
        <w:rPr>
          <w:rFonts w:eastAsia="全真中隸書" w:hint="eastAsia"/>
          <w:color w:val="000000"/>
        </w:rPr>
        <w:t>專業</w:t>
      </w:r>
      <w:r w:rsidR="004535DE" w:rsidRPr="005A69BB">
        <w:rPr>
          <w:rFonts w:eastAsia="全真中隸書" w:hint="eastAsia"/>
          <w:color w:val="000000"/>
        </w:rPr>
        <w:t>實習之業界主管評定</w:t>
      </w:r>
      <w:r w:rsidRPr="005A69BB">
        <w:rPr>
          <w:rFonts w:eastAsia="全真中隸書" w:hint="eastAsia"/>
          <w:color w:val="000000"/>
        </w:rPr>
        <w:t>成績</w:t>
      </w:r>
      <w:r w:rsidR="004535DE" w:rsidRPr="005A69BB">
        <w:rPr>
          <w:rFonts w:eastAsia="全真中隸書" w:hint="eastAsia"/>
          <w:color w:val="000000"/>
        </w:rPr>
        <w:t>，</w:t>
      </w:r>
      <w:proofErr w:type="gramStart"/>
      <w:r w:rsidR="004535DE" w:rsidRPr="005A69BB">
        <w:rPr>
          <w:rFonts w:eastAsia="全真中隸書" w:hint="eastAsia"/>
          <w:color w:val="000000"/>
        </w:rPr>
        <w:t>佔</w:t>
      </w:r>
      <w:proofErr w:type="gramEnd"/>
      <w:r w:rsidRPr="005A69BB">
        <w:rPr>
          <w:rFonts w:eastAsia="全真中隸書" w:hint="eastAsia"/>
          <w:color w:val="000000"/>
        </w:rPr>
        <w:t>專業</w:t>
      </w:r>
      <w:r w:rsidR="004535DE" w:rsidRPr="005A69BB">
        <w:rPr>
          <w:rFonts w:eastAsia="全真中隸書" w:hint="eastAsia"/>
          <w:color w:val="000000"/>
        </w:rPr>
        <w:t>實習總成績</w:t>
      </w:r>
      <w:r w:rsidRPr="005A69BB">
        <w:rPr>
          <w:rFonts w:eastAsia="全真中隸書" w:hint="eastAsia"/>
          <w:color w:val="000000"/>
        </w:rPr>
        <w:t>的</w:t>
      </w:r>
      <w:r w:rsidR="004535DE" w:rsidRPr="005A69BB">
        <w:rPr>
          <w:rFonts w:eastAsia="全真中隸書" w:hint="eastAsia"/>
          <w:color w:val="000000"/>
        </w:rPr>
        <w:t>50</w:t>
      </w:r>
      <w:r w:rsidRPr="005A69BB">
        <w:rPr>
          <w:rFonts w:eastAsia="全真中隸書"/>
          <w:color w:val="000000"/>
        </w:rPr>
        <w:t xml:space="preserve"> </w:t>
      </w:r>
      <w:r w:rsidR="004535DE" w:rsidRPr="005A69BB">
        <w:rPr>
          <w:rFonts w:eastAsia="全真中隸書" w:hint="eastAsia"/>
          <w:color w:val="000000"/>
        </w:rPr>
        <w:t>%</w:t>
      </w:r>
      <w:r w:rsidR="004535DE" w:rsidRPr="005A69BB">
        <w:rPr>
          <w:rFonts w:eastAsia="全真中隸書" w:hint="eastAsia"/>
          <w:color w:val="000000"/>
        </w:rPr>
        <w:t>。</w:t>
      </w:r>
    </w:p>
    <w:p w14:paraId="332581E7" w14:textId="794A1BDE" w:rsidR="009A08C3" w:rsidRPr="00A17EE9" w:rsidRDefault="00626232" w:rsidP="00426BFF">
      <w:pPr>
        <w:numPr>
          <w:ilvl w:val="0"/>
          <w:numId w:val="27"/>
        </w:numPr>
        <w:adjustRightInd w:val="0"/>
        <w:snapToGrid w:val="0"/>
        <w:spacing w:line="500" w:lineRule="exact"/>
        <w:ind w:left="2126" w:hanging="425"/>
        <w:jc w:val="both"/>
        <w:rPr>
          <w:rFonts w:eastAsia="全真中隸書"/>
          <w:b/>
          <w:color w:val="000000"/>
        </w:rPr>
      </w:pPr>
      <w:r w:rsidRPr="005A69BB">
        <w:rPr>
          <w:rFonts w:eastAsia="全真中隸書" w:hint="eastAsia"/>
          <w:color w:val="000000"/>
        </w:rPr>
        <w:t>專業實習結束後，</w:t>
      </w:r>
      <w:r w:rsidR="002C3D66" w:rsidRPr="005A69BB">
        <w:rPr>
          <w:rFonts w:eastAsia="全真中隸書" w:hint="eastAsia"/>
          <w:color w:val="000000"/>
        </w:rPr>
        <w:t>學生</w:t>
      </w:r>
      <w:r w:rsidRPr="005A69BB">
        <w:rPr>
          <w:rFonts w:eastAsia="全真中隸書" w:hint="eastAsia"/>
          <w:color w:val="000000"/>
        </w:rPr>
        <w:t>需</w:t>
      </w:r>
      <w:r w:rsidR="00334B3E" w:rsidRPr="005A69BB">
        <w:rPr>
          <w:rFonts w:eastAsia="全真中隸書" w:hint="eastAsia"/>
          <w:color w:val="000000"/>
        </w:rPr>
        <w:t>繳交專業實習書面報告至本</w:t>
      </w:r>
      <w:r w:rsidR="00872226" w:rsidRPr="005A69BB">
        <w:rPr>
          <w:rFonts w:eastAsia="全真中隸書" w:hint="eastAsia"/>
          <w:color w:val="000000"/>
        </w:rPr>
        <w:t>系辦公室</w:t>
      </w:r>
      <w:r w:rsidR="00334B3E" w:rsidRPr="005A69BB">
        <w:rPr>
          <w:rFonts w:eastAsia="全真中隸書" w:hint="eastAsia"/>
          <w:color w:val="000000"/>
        </w:rPr>
        <w:t>，</w:t>
      </w:r>
      <w:r w:rsidRPr="005A69BB">
        <w:rPr>
          <w:rFonts w:eastAsia="全真中隸書" w:hint="eastAsia"/>
          <w:color w:val="000000"/>
        </w:rPr>
        <w:t>並</w:t>
      </w:r>
      <w:r w:rsidR="00334B3E" w:rsidRPr="005A69BB">
        <w:rPr>
          <w:rFonts w:eastAsia="全真中隸書" w:hint="eastAsia"/>
          <w:color w:val="000000"/>
        </w:rPr>
        <w:t>擇期安排</w:t>
      </w:r>
      <w:r w:rsidRPr="005A69BB">
        <w:rPr>
          <w:rFonts w:eastAsia="全真中隸書" w:hint="eastAsia"/>
          <w:color w:val="000000"/>
        </w:rPr>
        <w:t>口頭簡報，由本系</w:t>
      </w:r>
      <w:r w:rsidR="00334B3E" w:rsidRPr="005A69BB">
        <w:rPr>
          <w:rFonts w:eastAsia="全真中隸書" w:hint="eastAsia"/>
          <w:color w:val="000000"/>
        </w:rPr>
        <w:t>專業實習指導老師</w:t>
      </w:r>
      <w:r w:rsidRPr="005A69BB">
        <w:rPr>
          <w:rFonts w:eastAsia="全真中隸書" w:hint="eastAsia"/>
          <w:color w:val="000000"/>
        </w:rPr>
        <w:t>評定</w:t>
      </w:r>
      <w:r w:rsidR="00872226" w:rsidRPr="005A69BB">
        <w:rPr>
          <w:rFonts w:eastAsia="全真中隸書" w:hint="eastAsia"/>
          <w:color w:val="000000"/>
        </w:rPr>
        <w:t>成績</w:t>
      </w:r>
      <w:r w:rsidRPr="005A69BB">
        <w:rPr>
          <w:rFonts w:eastAsia="全真中隸書" w:hint="eastAsia"/>
          <w:color w:val="000000"/>
        </w:rPr>
        <w:t>，</w:t>
      </w:r>
      <w:proofErr w:type="gramStart"/>
      <w:r w:rsidRPr="005A69BB">
        <w:rPr>
          <w:rFonts w:eastAsia="全真中隸書" w:hint="eastAsia"/>
          <w:color w:val="000000"/>
        </w:rPr>
        <w:t>佔</w:t>
      </w:r>
      <w:proofErr w:type="gramEnd"/>
      <w:r w:rsidRPr="005A69BB">
        <w:rPr>
          <w:rFonts w:eastAsia="全真中隸書" w:hint="eastAsia"/>
          <w:color w:val="000000"/>
        </w:rPr>
        <w:t>專業實習總成績的</w:t>
      </w:r>
      <w:r w:rsidRPr="005A69BB">
        <w:rPr>
          <w:rFonts w:eastAsia="全真中隸書" w:hint="eastAsia"/>
          <w:color w:val="000000"/>
        </w:rPr>
        <w:t>50</w:t>
      </w:r>
      <w:r w:rsidRPr="005A69BB">
        <w:rPr>
          <w:rFonts w:eastAsia="全真中隸書"/>
          <w:color w:val="000000"/>
        </w:rPr>
        <w:t xml:space="preserve"> </w:t>
      </w:r>
      <w:r w:rsidRPr="005A69BB">
        <w:rPr>
          <w:rFonts w:eastAsia="全真中隸書" w:hint="eastAsia"/>
          <w:color w:val="000000"/>
        </w:rPr>
        <w:t>%</w:t>
      </w:r>
      <w:r w:rsidRPr="005A69BB">
        <w:rPr>
          <w:rFonts w:eastAsia="全真中隸書" w:hint="eastAsia"/>
          <w:color w:val="000000"/>
        </w:rPr>
        <w:t>。</w:t>
      </w:r>
    </w:p>
    <w:p w14:paraId="4083868C" w14:textId="5F634038" w:rsidR="00A17EE9" w:rsidRPr="00A17EE9" w:rsidRDefault="00A17EE9" w:rsidP="00A17EE9">
      <w:pPr>
        <w:pStyle w:val="a9"/>
        <w:numPr>
          <w:ilvl w:val="0"/>
          <w:numId w:val="21"/>
        </w:numPr>
        <w:adjustRightInd w:val="0"/>
        <w:snapToGrid w:val="0"/>
        <w:spacing w:line="500" w:lineRule="exact"/>
        <w:ind w:leftChars="0"/>
        <w:jc w:val="both"/>
        <w:rPr>
          <w:rFonts w:eastAsia="全真中隸書"/>
          <w:b/>
          <w:color w:val="000000"/>
        </w:rPr>
      </w:pPr>
      <w:r w:rsidRPr="005A69BB">
        <w:rPr>
          <w:rFonts w:ascii="新細明體" w:hAnsi="新細明體" w:hint="eastAsia"/>
          <w:color w:val="000000"/>
        </w:rPr>
        <w:t>本辦法經系</w:t>
      </w:r>
      <w:proofErr w:type="gramStart"/>
      <w:r w:rsidRPr="005A69BB">
        <w:rPr>
          <w:rFonts w:ascii="新細明體" w:hAnsi="新細明體" w:hint="eastAsia"/>
          <w:color w:val="000000"/>
        </w:rPr>
        <w:t>務</w:t>
      </w:r>
      <w:proofErr w:type="gramEnd"/>
      <w:r w:rsidRPr="005A69BB">
        <w:rPr>
          <w:rFonts w:ascii="新細明體" w:hAnsi="新細明體" w:hint="eastAsia"/>
          <w:color w:val="000000"/>
        </w:rPr>
        <w:t>會議通過後</w:t>
      </w:r>
      <w:r w:rsidRPr="005A69BB">
        <w:rPr>
          <w:rFonts w:ascii="新細明體" w:hAnsi="新細明體" w:hint="eastAsia"/>
          <w:b/>
          <w:color w:val="000000"/>
        </w:rPr>
        <w:t>於下一學年度開始</w:t>
      </w:r>
      <w:r w:rsidRPr="005A69BB">
        <w:rPr>
          <w:rFonts w:ascii="新細明體" w:hAnsi="新細明體" w:hint="eastAsia"/>
          <w:color w:val="000000"/>
        </w:rPr>
        <w:t>實施，修正時亦同。</w:t>
      </w:r>
    </w:p>
    <w:sectPr w:rsidR="00A17EE9" w:rsidRPr="00A17EE9" w:rsidSect="006B42E5">
      <w:pgSz w:w="11906" w:h="16838"/>
      <w:pgMar w:top="567" w:right="424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6F10" w14:textId="77777777" w:rsidR="00C428C2" w:rsidRDefault="00C428C2" w:rsidP="00D81273">
      <w:r>
        <w:separator/>
      </w:r>
    </w:p>
  </w:endnote>
  <w:endnote w:type="continuationSeparator" w:id="0">
    <w:p w14:paraId="20968742" w14:textId="77777777" w:rsidR="00C428C2" w:rsidRDefault="00C428C2" w:rsidP="00D8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ADF0" w14:textId="77777777" w:rsidR="00C428C2" w:rsidRDefault="00C428C2" w:rsidP="00D81273">
      <w:r>
        <w:separator/>
      </w:r>
    </w:p>
  </w:footnote>
  <w:footnote w:type="continuationSeparator" w:id="0">
    <w:p w14:paraId="4C49DA44" w14:textId="77777777" w:rsidR="00C428C2" w:rsidRDefault="00C428C2" w:rsidP="00D8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E1B"/>
    <w:multiLevelType w:val="hybridMultilevel"/>
    <w:tmpl w:val="723E2B5E"/>
    <w:lvl w:ilvl="0" w:tplc="C7B88292">
      <w:start w:val="1"/>
      <w:numFmt w:val="taiwaneseCountingThousand"/>
      <w:lvlText w:val="%1、"/>
      <w:lvlJc w:val="left"/>
      <w:pPr>
        <w:ind w:left="870" w:hanging="480"/>
      </w:pPr>
      <w:rPr>
        <w:rFonts w:hint="eastAsia"/>
        <w:sz w:val="24"/>
      </w:rPr>
    </w:lvl>
    <w:lvl w:ilvl="1" w:tplc="04090011">
      <w:start w:val="1"/>
      <w:numFmt w:val="upperLetter"/>
      <w:lvlText w:val="%2."/>
      <w:lvlJc w:val="left"/>
      <w:pPr>
        <w:ind w:left="1350" w:hanging="480"/>
      </w:pPr>
      <w:rPr>
        <w:rFonts w:hint="default"/>
        <w:sz w:val="24"/>
      </w:rPr>
    </w:lvl>
    <w:lvl w:ilvl="2" w:tplc="04090011">
      <w:start w:val="1"/>
      <w:numFmt w:val="upperLetter"/>
      <w:lvlText w:val="%3."/>
      <w:lvlJc w:val="lef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18187B96"/>
    <w:multiLevelType w:val="hybridMultilevel"/>
    <w:tmpl w:val="BD4457A8"/>
    <w:lvl w:ilvl="0" w:tplc="00842A26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D1D0970"/>
    <w:multiLevelType w:val="hybridMultilevel"/>
    <w:tmpl w:val="B2C257DA"/>
    <w:lvl w:ilvl="0" w:tplc="516884D0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2439466F"/>
    <w:multiLevelType w:val="hybridMultilevel"/>
    <w:tmpl w:val="AB6A9F70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69B33CE"/>
    <w:multiLevelType w:val="hybridMultilevel"/>
    <w:tmpl w:val="6B529288"/>
    <w:lvl w:ilvl="0" w:tplc="0409000F">
      <w:start w:val="1"/>
      <w:numFmt w:val="decimal"/>
      <w:lvlText w:val="%1."/>
      <w:lvlJc w:val="left"/>
      <w:pPr>
        <w:ind w:left="165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8" w:hanging="480"/>
      </w:pPr>
    </w:lvl>
    <w:lvl w:ilvl="2" w:tplc="0409001B" w:tentative="1">
      <w:start w:val="1"/>
      <w:numFmt w:val="lowerRoman"/>
      <w:lvlText w:val="%3."/>
      <w:lvlJc w:val="right"/>
      <w:pPr>
        <w:ind w:left="2618" w:hanging="480"/>
      </w:pPr>
    </w:lvl>
    <w:lvl w:ilvl="3" w:tplc="0409000F" w:tentative="1">
      <w:start w:val="1"/>
      <w:numFmt w:val="decimal"/>
      <w:lvlText w:val="%4."/>
      <w:lvlJc w:val="left"/>
      <w:pPr>
        <w:ind w:left="3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8" w:hanging="480"/>
      </w:pPr>
    </w:lvl>
    <w:lvl w:ilvl="5" w:tplc="0409001B" w:tentative="1">
      <w:start w:val="1"/>
      <w:numFmt w:val="lowerRoman"/>
      <w:lvlText w:val="%6."/>
      <w:lvlJc w:val="right"/>
      <w:pPr>
        <w:ind w:left="4058" w:hanging="480"/>
      </w:pPr>
    </w:lvl>
    <w:lvl w:ilvl="6" w:tplc="0409000F" w:tentative="1">
      <w:start w:val="1"/>
      <w:numFmt w:val="decimal"/>
      <w:lvlText w:val="%7."/>
      <w:lvlJc w:val="left"/>
      <w:pPr>
        <w:ind w:left="4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8" w:hanging="480"/>
      </w:pPr>
    </w:lvl>
    <w:lvl w:ilvl="8" w:tplc="0409001B" w:tentative="1">
      <w:start w:val="1"/>
      <w:numFmt w:val="lowerRoman"/>
      <w:lvlText w:val="%9."/>
      <w:lvlJc w:val="right"/>
      <w:pPr>
        <w:ind w:left="5498" w:hanging="480"/>
      </w:pPr>
    </w:lvl>
  </w:abstractNum>
  <w:abstractNum w:abstractNumId="5" w15:restartNumberingAfterBreak="0">
    <w:nsid w:val="280167F7"/>
    <w:multiLevelType w:val="hybridMultilevel"/>
    <w:tmpl w:val="685C19AE"/>
    <w:lvl w:ilvl="0" w:tplc="A2669D0C">
      <w:start w:val="4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934FFD"/>
    <w:multiLevelType w:val="hybridMultilevel"/>
    <w:tmpl w:val="C344955C"/>
    <w:lvl w:ilvl="0" w:tplc="CB0037A0">
      <w:start w:val="1"/>
      <w:numFmt w:val="upperLetter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A30CB9"/>
    <w:multiLevelType w:val="hybridMultilevel"/>
    <w:tmpl w:val="6A12B384"/>
    <w:lvl w:ilvl="0" w:tplc="C7B88292">
      <w:start w:val="1"/>
      <w:numFmt w:val="taiwaneseCountingThousand"/>
      <w:lvlText w:val="%1、"/>
      <w:lvlJc w:val="left"/>
      <w:pPr>
        <w:ind w:left="870" w:hanging="480"/>
      </w:pPr>
      <w:rPr>
        <w:rFonts w:hint="eastAsia"/>
        <w:sz w:val="24"/>
      </w:rPr>
    </w:lvl>
    <w:lvl w:ilvl="1" w:tplc="04090011">
      <w:start w:val="1"/>
      <w:numFmt w:val="upperLetter"/>
      <w:lvlText w:val="%2."/>
      <w:lvlJc w:val="left"/>
      <w:pPr>
        <w:ind w:left="1350" w:hanging="48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31605C5D"/>
    <w:multiLevelType w:val="hybridMultilevel"/>
    <w:tmpl w:val="40A4289E"/>
    <w:lvl w:ilvl="0" w:tplc="00842A26">
      <w:start w:val="1"/>
      <w:numFmt w:val="upperRoman"/>
      <w:lvlText w:val="%1.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 w15:restartNumberingAfterBreak="0">
    <w:nsid w:val="32692AA5"/>
    <w:multiLevelType w:val="hybridMultilevel"/>
    <w:tmpl w:val="BD4457A8"/>
    <w:lvl w:ilvl="0" w:tplc="00842A26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AA41F3"/>
    <w:multiLevelType w:val="hybridMultilevel"/>
    <w:tmpl w:val="341C88EC"/>
    <w:lvl w:ilvl="0" w:tplc="438001EC">
      <w:start w:val="1"/>
      <w:numFmt w:val="decimal"/>
      <w:lvlText w:val="%1."/>
      <w:lvlJc w:val="left"/>
      <w:pPr>
        <w:ind w:left="1591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2071" w:hanging="480"/>
      </w:pPr>
    </w:lvl>
    <w:lvl w:ilvl="2" w:tplc="0409001B">
      <w:start w:val="1"/>
      <w:numFmt w:val="lowerRoman"/>
      <w:lvlText w:val="%3."/>
      <w:lvlJc w:val="right"/>
      <w:pPr>
        <w:ind w:left="2551" w:hanging="480"/>
      </w:pPr>
    </w:lvl>
    <w:lvl w:ilvl="3" w:tplc="0409000F">
      <w:start w:val="1"/>
      <w:numFmt w:val="decimal"/>
      <w:lvlText w:val="%4."/>
      <w:lvlJc w:val="left"/>
      <w:pPr>
        <w:ind w:left="3031" w:hanging="480"/>
      </w:pPr>
    </w:lvl>
    <w:lvl w:ilvl="4" w:tplc="04090019">
      <w:start w:val="1"/>
      <w:numFmt w:val="ideographTraditional"/>
      <w:lvlText w:val="%5、"/>
      <w:lvlJc w:val="left"/>
      <w:pPr>
        <w:ind w:left="3511" w:hanging="480"/>
      </w:pPr>
    </w:lvl>
    <w:lvl w:ilvl="5" w:tplc="0409001B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abstractNum w:abstractNumId="11" w15:restartNumberingAfterBreak="0">
    <w:nsid w:val="37515CEE"/>
    <w:multiLevelType w:val="hybridMultilevel"/>
    <w:tmpl w:val="CE5C1408"/>
    <w:lvl w:ilvl="0" w:tplc="0ACA5912">
      <w:start w:val="1"/>
      <w:numFmt w:val="decimal"/>
      <w:lvlText w:val="%1."/>
      <w:lvlJc w:val="left"/>
      <w:pPr>
        <w:ind w:left="870" w:hanging="480"/>
      </w:pPr>
      <w:rPr>
        <w:rFonts w:ascii="Times New Roman" w:hAnsi="Times New Roman" w:hint="default"/>
        <w:sz w:val="80"/>
      </w:rPr>
    </w:lvl>
    <w:lvl w:ilvl="1" w:tplc="CF1C0452">
      <w:start w:val="1"/>
      <w:numFmt w:val="decimal"/>
      <w:lvlText w:val="%2."/>
      <w:lvlJc w:val="left"/>
      <w:pPr>
        <w:ind w:left="1350" w:hanging="480"/>
      </w:pPr>
      <w:rPr>
        <w:rFonts w:ascii="Times New Roman" w:eastAsia="標楷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3AD66952"/>
    <w:multiLevelType w:val="hybridMultilevel"/>
    <w:tmpl w:val="87B84472"/>
    <w:lvl w:ilvl="0" w:tplc="974CC206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DEE1706"/>
    <w:multiLevelType w:val="hybridMultilevel"/>
    <w:tmpl w:val="BD4457A8"/>
    <w:lvl w:ilvl="0" w:tplc="00842A2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11571C2"/>
    <w:multiLevelType w:val="hybridMultilevel"/>
    <w:tmpl w:val="D64CA1A8"/>
    <w:lvl w:ilvl="0" w:tplc="C7B88292">
      <w:start w:val="1"/>
      <w:numFmt w:val="taiwaneseCountingThousand"/>
      <w:lvlText w:val="%1、"/>
      <w:lvlJc w:val="left"/>
      <w:pPr>
        <w:ind w:left="870" w:hanging="480"/>
      </w:pPr>
      <w:rPr>
        <w:rFonts w:hint="eastAsia"/>
        <w:sz w:val="24"/>
      </w:rPr>
    </w:lvl>
    <w:lvl w:ilvl="1" w:tplc="CF1C0452">
      <w:start w:val="1"/>
      <w:numFmt w:val="decimal"/>
      <w:lvlText w:val="%2."/>
      <w:lvlJc w:val="left"/>
      <w:pPr>
        <w:ind w:left="1350" w:hanging="480"/>
      </w:pPr>
      <w:rPr>
        <w:rFonts w:ascii="Times New Roman" w:eastAsia="標楷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46881BD1"/>
    <w:multiLevelType w:val="hybridMultilevel"/>
    <w:tmpl w:val="CE82E65E"/>
    <w:lvl w:ilvl="0" w:tplc="FE64F862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74974D7"/>
    <w:multiLevelType w:val="hybridMultilevel"/>
    <w:tmpl w:val="25128BCE"/>
    <w:lvl w:ilvl="0" w:tplc="9670E978">
      <w:start w:val="1"/>
      <w:numFmt w:val="upperLetter"/>
      <w:lvlText w:val="%1."/>
      <w:lvlJc w:val="left"/>
      <w:pPr>
        <w:ind w:left="1658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2138" w:hanging="480"/>
      </w:pPr>
    </w:lvl>
    <w:lvl w:ilvl="2" w:tplc="0409001B" w:tentative="1">
      <w:start w:val="1"/>
      <w:numFmt w:val="lowerRoman"/>
      <w:lvlText w:val="%3."/>
      <w:lvlJc w:val="right"/>
      <w:pPr>
        <w:ind w:left="2618" w:hanging="480"/>
      </w:pPr>
    </w:lvl>
    <w:lvl w:ilvl="3" w:tplc="0409000F" w:tentative="1">
      <w:start w:val="1"/>
      <w:numFmt w:val="decimal"/>
      <w:lvlText w:val="%4."/>
      <w:lvlJc w:val="left"/>
      <w:pPr>
        <w:ind w:left="3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8" w:hanging="480"/>
      </w:pPr>
    </w:lvl>
    <w:lvl w:ilvl="5" w:tplc="0409001B" w:tentative="1">
      <w:start w:val="1"/>
      <w:numFmt w:val="lowerRoman"/>
      <w:lvlText w:val="%6."/>
      <w:lvlJc w:val="right"/>
      <w:pPr>
        <w:ind w:left="4058" w:hanging="480"/>
      </w:pPr>
    </w:lvl>
    <w:lvl w:ilvl="6" w:tplc="0409000F" w:tentative="1">
      <w:start w:val="1"/>
      <w:numFmt w:val="decimal"/>
      <w:lvlText w:val="%7."/>
      <w:lvlJc w:val="left"/>
      <w:pPr>
        <w:ind w:left="4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8" w:hanging="480"/>
      </w:pPr>
    </w:lvl>
    <w:lvl w:ilvl="8" w:tplc="0409001B" w:tentative="1">
      <w:start w:val="1"/>
      <w:numFmt w:val="lowerRoman"/>
      <w:lvlText w:val="%9."/>
      <w:lvlJc w:val="right"/>
      <w:pPr>
        <w:ind w:left="5498" w:hanging="480"/>
      </w:pPr>
    </w:lvl>
  </w:abstractNum>
  <w:abstractNum w:abstractNumId="17" w15:restartNumberingAfterBreak="0">
    <w:nsid w:val="4B3D3599"/>
    <w:multiLevelType w:val="hybridMultilevel"/>
    <w:tmpl w:val="83584C30"/>
    <w:lvl w:ilvl="0" w:tplc="00842A26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FAD69F7"/>
    <w:multiLevelType w:val="hybridMultilevel"/>
    <w:tmpl w:val="E560404A"/>
    <w:lvl w:ilvl="0" w:tplc="7328406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432E64"/>
    <w:multiLevelType w:val="hybridMultilevel"/>
    <w:tmpl w:val="BD4457A8"/>
    <w:lvl w:ilvl="0" w:tplc="00842A26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B93C0C"/>
    <w:multiLevelType w:val="hybridMultilevel"/>
    <w:tmpl w:val="A95E309E"/>
    <w:lvl w:ilvl="0" w:tplc="B69AD8D4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68133B4"/>
    <w:multiLevelType w:val="hybridMultilevel"/>
    <w:tmpl w:val="99F4A2FC"/>
    <w:lvl w:ilvl="0" w:tplc="CF1C0452">
      <w:start w:val="1"/>
      <w:numFmt w:val="decimal"/>
      <w:lvlText w:val="%1."/>
      <w:lvlJc w:val="left"/>
      <w:pPr>
        <w:ind w:left="906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84277E3"/>
    <w:multiLevelType w:val="hybridMultilevel"/>
    <w:tmpl w:val="E918CADA"/>
    <w:lvl w:ilvl="0" w:tplc="004A76D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974CC206">
      <w:start w:val="1"/>
      <w:numFmt w:val="taiwaneseCountingThousand"/>
      <w:lvlText w:val="(%2)"/>
      <w:lvlJc w:val="left"/>
      <w:pPr>
        <w:ind w:left="1047" w:hanging="480"/>
      </w:pPr>
      <w:rPr>
        <w:rFonts w:hint="default"/>
      </w:rPr>
    </w:lvl>
    <w:lvl w:ilvl="2" w:tplc="CF1C0452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hint="default"/>
        <w:sz w:val="24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DFAC5FD8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AB0EDCBE">
      <w:start w:val="1"/>
      <w:numFmt w:val="upperLetter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FE56DE"/>
    <w:multiLevelType w:val="hybridMultilevel"/>
    <w:tmpl w:val="A162B72C"/>
    <w:lvl w:ilvl="0" w:tplc="CB0037A0">
      <w:start w:val="1"/>
      <w:numFmt w:val="upp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F9A3EE4"/>
    <w:multiLevelType w:val="hybridMultilevel"/>
    <w:tmpl w:val="EF82D890"/>
    <w:lvl w:ilvl="0" w:tplc="0409000F">
      <w:start w:val="1"/>
      <w:numFmt w:val="decimal"/>
      <w:lvlText w:val="%1.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 w15:restartNumberingAfterBreak="0">
    <w:nsid w:val="71953AE7"/>
    <w:multiLevelType w:val="hybridMultilevel"/>
    <w:tmpl w:val="D99CD7E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6" w15:restartNumberingAfterBreak="0">
    <w:nsid w:val="73A60B4F"/>
    <w:multiLevelType w:val="hybridMultilevel"/>
    <w:tmpl w:val="5E66C4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 w15:restartNumberingAfterBreak="0">
    <w:nsid w:val="79516EE6"/>
    <w:multiLevelType w:val="hybridMultilevel"/>
    <w:tmpl w:val="37CCD5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F176FF"/>
    <w:multiLevelType w:val="hybridMultilevel"/>
    <w:tmpl w:val="1292D7B6"/>
    <w:lvl w:ilvl="0" w:tplc="CF1C0452">
      <w:start w:val="1"/>
      <w:numFmt w:val="decimal"/>
      <w:lvlText w:val="%1."/>
      <w:lvlJc w:val="left"/>
      <w:pPr>
        <w:ind w:left="1524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9" w15:restartNumberingAfterBreak="0">
    <w:nsid w:val="7AF30DF2"/>
    <w:multiLevelType w:val="hybridMultilevel"/>
    <w:tmpl w:val="5A560828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7F99546D"/>
    <w:multiLevelType w:val="hybridMultilevel"/>
    <w:tmpl w:val="570AB666"/>
    <w:lvl w:ilvl="0" w:tplc="CF1C045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9"/>
  </w:num>
  <w:num w:numId="5">
    <w:abstractNumId w:val="13"/>
  </w:num>
  <w:num w:numId="6">
    <w:abstractNumId w:val="20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23"/>
  </w:num>
  <w:num w:numId="12">
    <w:abstractNumId w:val="27"/>
  </w:num>
  <w:num w:numId="13">
    <w:abstractNumId w:val="6"/>
  </w:num>
  <w:num w:numId="14">
    <w:abstractNumId w:val="26"/>
  </w:num>
  <w:num w:numId="15">
    <w:abstractNumId w:val="15"/>
  </w:num>
  <w:num w:numId="16">
    <w:abstractNumId w:val="28"/>
  </w:num>
  <w:num w:numId="17">
    <w:abstractNumId w:val="24"/>
  </w:num>
  <w:num w:numId="18">
    <w:abstractNumId w:val="25"/>
  </w:num>
  <w:num w:numId="19">
    <w:abstractNumId w:val="4"/>
  </w:num>
  <w:num w:numId="20">
    <w:abstractNumId w:val="11"/>
  </w:num>
  <w:num w:numId="21">
    <w:abstractNumId w:val="22"/>
  </w:num>
  <w:num w:numId="22">
    <w:abstractNumId w:val="29"/>
  </w:num>
  <w:num w:numId="23">
    <w:abstractNumId w:val="7"/>
  </w:num>
  <w:num w:numId="24">
    <w:abstractNumId w:val="0"/>
  </w:num>
  <w:num w:numId="25">
    <w:abstractNumId w:val="21"/>
  </w:num>
  <w:num w:numId="26">
    <w:abstractNumId w:val="5"/>
  </w:num>
  <w:num w:numId="27">
    <w:abstractNumId w:val="16"/>
  </w:num>
  <w:num w:numId="28">
    <w:abstractNumId w:val="12"/>
  </w:num>
  <w:num w:numId="29">
    <w:abstractNumId w:val="10"/>
  </w:num>
  <w:num w:numId="30">
    <w:abstractNumId w:val="3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 Shen">
    <w15:presenceInfo w15:providerId="Windows Live" w15:userId="89e69768940d0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8"/>
    <w:rsid w:val="00004819"/>
    <w:rsid w:val="00004F06"/>
    <w:rsid w:val="000559EB"/>
    <w:rsid w:val="0006762C"/>
    <w:rsid w:val="00090AD1"/>
    <w:rsid w:val="00095509"/>
    <w:rsid w:val="000C2820"/>
    <w:rsid w:val="000C66AE"/>
    <w:rsid w:val="000F7014"/>
    <w:rsid w:val="001135EA"/>
    <w:rsid w:val="001223B5"/>
    <w:rsid w:val="00125A16"/>
    <w:rsid w:val="00162ED7"/>
    <w:rsid w:val="001663B8"/>
    <w:rsid w:val="00184705"/>
    <w:rsid w:val="001B2DBE"/>
    <w:rsid w:val="001E02B3"/>
    <w:rsid w:val="001E5F17"/>
    <w:rsid w:val="001E7BF1"/>
    <w:rsid w:val="001F1596"/>
    <w:rsid w:val="001F27F3"/>
    <w:rsid w:val="001F4A9D"/>
    <w:rsid w:val="001F5B1E"/>
    <w:rsid w:val="002047DF"/>
    <w:rsid w:val="00207FD4"/>
    <w:rsid w:val="00246068"/>
    <w:rsid w:val="00261E95"/>
    <w:rsid w:val="00283733"/>
    <w:rsid w:val="00286850"/>
    <w:rsid w:val="002B0358"/>
    <w:rsid w:val="002B4B0D"/>
    <w:rsid w:val="002C3D66"/>
    <w:rsid w:val="002F2808"/>
    <w:rsid w:val="00310BCC"/>
    <w:rsid w:val="00312ED7"/>
    <w:rsid w:val="00330F73"/>
    <w:rsid w:val="00334B3E"/>
    <w:rsid w:val="003504FB"/>
    <w:rsid w:val="00370692"/>
    <w:rsid w:val="00377F10"/>
    <w:rsid w:val="00384FE8"/>
    <w:rsid w:val="00397F37"/>
    <w:rsid w:val="003A56EA"/>
    <w:rsid w:val="003B083B"/>
    <w:rsid w:val="003C4F88"/>
    <w:rsid w:val="003F17E3"/>
    <w:rsid w:val="0040341A"/>
    <w:rsid w:val="00426BFF"/>
    <w:rsid w:val="004304BB"/>
    <w:rsid w:val="00431A29"/>
    <w:rsid w:val="00431DC2"/>
    <w:rsid w:val="004535DE"/>
    <w:rsid w:val="00455D6B"/>
    <w:rsid w:val="004761AD"/>
    <w:rsid w:val="004A179C"/>
    <w:rsid w:val="004A4404"/>
    <w:rsid w:val="004A5EE6"/>
    <w:rsid w:val="004B2132"/>
    <w:rsid w:val="004B52A0"/>
    <w:rsid w:val="00501E5E"/>
    <w:rsid w:val="00504401"/>
    <w:rsid w:val="005047E7"/>
    <w:rsid w:val="00505E13"/>
    <w:rsid w:val="0051086D"/>
    <w:rsid w:val="005134A3"/>
    <w:rsid w:val="005154A3"/>
    <w:rsid w:val="0051723F"/>
    <w:rsid w:val="00520936"/>
    <w:rsid w:val="00521DA7"/>
    <w:rsid w:val="0054022C"/>
    <w:rsid w:val="005432D1"/>
    <w:rsid w:val="00550832"/>
    <w:rsid w:val="005802D4"/>
    <w:rsid w:val="005908D9"/>
    <w:rsid w:val="00594F5C"/>
    <w:rsid w:val="005A69BB"/>
    <w:rsid w:val="005C3EBD"/>
    <w:rsid w:val="005D3565"/>
    <w:rsid w:val="005D65EC"/>
    <w:rsid w:val="005E37C1"/>
    <w:rsid w:val="005E513A"/>
    <w:rsid w:val="005F181A"/>
    <w:rsid w:val="005F1BF9"/>
    <w:rsid w:val="005F1FD5"/>
    <w:rsid w:val="005F22F4"/>
    <w:rsid w:val="005F23D8"/>
    <w:rsid w:val="006178E6"/>
    <w:rsid w:val="00617F33"/>
    <w:rsid w:val="00626232"/>
    <w:rsid w:val="00630A1F"/>
    <w:rsid w:val="0063743F"/>
    <w:rsid w:val="00653442"/>
    <w:rsid w:val="00653C95"/>
    <w:rsid w:val="00655190"/>
    <w:rsid w:val="006646DA"/>
    <w:rsid w:val="00672B52"/>
    <w:rsid w:val="00691727"/>
    <w:rsid w:val="00695AE9"/>
    <w:rsid w:val="006A6CBA"/>
    <w:rsid w:val="006B42E5"/>
    <w:rsid w:val="006C4000"/>
    <w:rsid w:val="006E6B74"/>
    <w:rsid w:val="006F33A9"/>
    <w:rsid w:val="007034A6"/>
    <w:rsid w:val="007338AD"/>
    <w:rsid w:val="00736A2A"/>
    <w:rsid w:val="00744824"/>
    <w:rsid w:val="007471A8"/>
    <w:rsid w:val="00747D09"/>
    <w:rsid w:val="0075273A"/>
    <w:rsid w:val="007552B6"/>
    <w:rsid w:val="00780BD8"/>
    <w:rsid w:val="00791507"/>
    <w:rsid w:val="007A30A9"/>
    <w:rsid w:val="007D5C09"/>
    <w:rsid w:val="007D6DEC"/>
    <w:rsid w:val="007D73FE"/>
    <w:rsid w:val="00815410"/>
    <w:rsid w:val="00831620"/>
    <w:rsid w:val="008631E8"/>
    <w:rsid w:val="008638AA"/>
    <w:rsid w:val="00870BBC"/>
    <w:rsid w:val="00872226"/>
    <w:rsid w:val="00892F99"/>
    <w:rsid w:val="008973CC"/>
    <w:rsid w:val="008C2E22"/>
    <w:rsid w:val="008E302A"/>
    <w:rsid w:val="008F3A78"/>
    <w:rsid w:val="00900535"/>
    <w:rsid w:val="00937407"/>
    <w:rsid w:val="0095051B"/>
    <w:rsid w:val="00967630"/>
    <w:rsid w:val="00975610"/>
    <w:rsid w:val="0098701E"/>
    <w:rsid w:val="00994B05"/>
    <w:rsid w:val="00997839"/>
    <w:rsid w:val="009A08C3"/>
    <w:rsid w:val="009B190B"/>
    <w:rsid w:val="009B1E23"/>
    <w:rsid w:val="009C2334"/>
    <w:rsid w:val="009D3BB9"/>
    <w:rsid w:val="009E65F7"/>
    <w:rsid w:val="00A066F2"/>
    <w:rsid w:val="00A165C1"/>
    <w:rsid w:val="00A17EE9"/>
    <w:rsid w:val="00A25093"/>
    <w:rsid w:val="00A269C5"/>
    <w:rsid w:val="00A37D6B"/>
    <w:rsid w:val="00A40444"/>
    <w:rsid w:val="00A6439C"/>
    <w:rsid w:val="00A65264"/>
    <w:rsid w:val="00A75011"/>
    <w:rsid w:val="00A77D43"/>
    <w:rsid w:val="00A86CC4"/>
    <w:rsid w:val="00A96BDE"/>
    <w:rsid w:val="00AA641A"/>
    <w:rsid w:val="00AB0E61"/>
    <w:rsid w:val="00AB736F"/>
    <w:rsid w:val="00AB771E"/>
    <w:rsid w:val="00AC3936"/>
    <w:rsid w:val="00AD2E7A"/>
    <w:rsid w:val="00AD68D1"/>
    <w:rsid w:val="00AF2E55"/>
    <w:rsid w:val="00B00CDC"/>
    <w:rsid w:val="00B015D7"/>
    <w:rsid w:val="00B16DCA"/>
    <w:rsid w:val="00B30933"/>
    <w:rsid w:val="00B31C4E"/>
    <w:rsid w:val="00B57D18"/>
    <w:rsid w:val="00B66007"/>
    <w:rsid w:val="00BA746B"/>
    <w:rsid w:val="00BB7796"/>
    <w:rsid w:val="00BC5746"/>
    <w:rsid w:val="00BC5F1D"/>
    <w:rsid w:val="00BD54A5"/>
    <w:rsid w:val="00BF5EAD"/>
    <w:rsid w:val="00C00649"/>
    <w:rsid w:val="00C032A7"/>
    <w:rsid w:val="00C201C9"/>
    <w:rsid w:val="00C327D0"/>
    <w:rsid w:val="00C428C2"/>
    <w:rsid w:val="00C878EA"/>
    <w:rsid w:val="00C9684C"/>
    <w:rsid w:val="00CD1DAE"/>
    <w:rsid w:val="00CF5988"/>
    <w:rsid w:val="00D14119"/>
    <w:rsid w:val="00D32C4B"/>
    <w:rsid w:val="00D36958"/>
    <w:rsid w:val="00D51C6A"/>
    <w:rsid w:val="00D54803"/>
    <w:rsid w:val="00D81273"/>
    <w:rsid w:val="00D876C2"/>
    <w:rsid w:val="00D93725"/>
    <w:rsid w:val="00DA3600"/>
    <w:rsid w:val="00E0369C"/>
    <w:rsid w:val="00E03E71"/>
    <w:rsid w:val="00E261E2"/>
    <w:rsid w:val="00E3059E"/>
    <w:rsid w:val="00E35611"/>
    <w:rsid w:val="00E72E8F"/>
    <w:rsid w:val="00EB3964"/>
    <w:rsid w:val="00EB4DC5"/>
    <w:rsid w:val="00EE0BD2"/>
    <w:rsid w:val="00EE1EBF"/>
    <w:rsid w:val="00EF512F"/>
    <w:rsid w:val="00EF5CB4"/>
    <w:rsid w:val="00F177FD"/>
    <w:rsid w:val="00F334C7"/>
    <w:rsid w:val="00F374A3"/>
    <w:rsid w:val="00F550C5"/>
    <w:rsid w:val="00F630D3"/>
    <w:rsid w:val="00F7077E"/>
    <w:rsid w:val="00F7186B"/>
    <w:rsid w:val="00F768C9"/>
    <w:rsid w:val="00F86384"/>
    <w:rsid w:val="00F93C04"/>
    <w:rsid w:val="00F97DF3"/>
    <w:rsid w:val="00FA6103"/>
    <w:rsid w:val="00FD05FF"/>
    <w:rsid w:val="00FD5D0F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1EB01"/>
  <w15:chartTrackingRefBased/>
  <w15:docId w15:val="{D11E512E-4D8B-485A-A543-6B0BBAE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360" w:lineRule="atLeast"/>
      <w:ind w:left="910" w:hangingChars="379" w:hanging="910"/>
    </w:pPr>
    <w:rPr>
      <w:rFonts w:eastAsia="全真中隸書"/>
      <w:kern w:val="0"/>
      <w:szCs w:val="20"/>
    </w:rPr>
  </w:style>
  <w:style w:type="paragraph" w:styleId="a4">
    <w:name w:val="Balloon Text"/>
    <w:basedOn w:val="a"/>
    <w:semiHidden/>
    <w:rsid w:val="00F177F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81273"/>
    <w:rPr>
      <w:kern w:val="2"/>
    </w:rPr>
  </w:style>
  <w:style w:type="paragraph" w:styleId="a7">
    <w:name w:val="footer"/>
    <w:basedOn w:val="a"/>
    <w:link w:val="a8"/>
    <w:uiPriority w:val="99"/>
    <w:unhideWhenUsed/>
    <w:rsid w:val="00D8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81273"/>
    <w:rPr>
      <w:kern w:val="2"/>
    </w:rPr>
  </w:style>
  <w:style w:type="character" w:customStyle="1" w:styleId="il">
    <w:name w:val="il"/>
    <w:rsid w:val="00B16DCA"/>
  </w:style>
  <w:style w:type="paragraph" w:styleId="a9">
    <w:name w:val="List Paragraph"/>
    <w:basedOn w:val="a"/>
    <w:uiPriority w:val="34"/>
    <w:qFormat/>
    <w:rsid w:val="00A17E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AB81-988B-4FBD-A618-A2C4975A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>元智大學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智大學機械工程學系專業實習實施辦法(修正草案)</dc:title>
  <dc:subject/>
  <dc:creator>yzu</dc:creator>
  <cp:keywords/>
  <cp:lastModifiedBy>PC Shen</cp:lastModifiedBy>
  <cp:revision>4</cp:revision>
  <cp:lastPrinted>2019-12-27T02:35:00Z</cp:lastPrinted>
  <dcterms:created xsi:type="dcterms:W3CDTF">2025-03-12T00:28:00Z</dcterms:created>
  <dcterms:modified xsi:type="dcterms:W3CDTF">2025-04-14T01:45:00Z</dcterms:modified>
</cp:coreProperties>
</file>